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764364" w14:textId="7567CDD4" w:rsidR="00E86678" w:rsidRPr="00E86678" w:rsidRDefault="00433494" w:rsidP="00C977C2">
      <w:pPr>
        <w:suppressAutoHyphens/>
        <w:spacing w:after="60"/>
        <w:jc w:val="both"/>
        <w:rPr>
          <w:b/>
          <w:sz w:val="22"/>
          <w:szCs w:val="22"/>
        </w:rPr>
      </w:pPr>
      <w:r w:rsidRPr="00E86678">
        <w:rPr>
          <w:b/>
          <w:sz w:val="22"/>
          <w:szCs w:val="22"/>
        </w:rPr>
        <w:t>Please note that only institutions that are approved by the Commission to award baccalaureate degrees and that have received approval from applicable oversight agencies may apply for master’s degree approval (</w:t>
      </w:r>
      <w:r w:rsidRPr="00E86678">
        <w:rPr>
          <w:b/>
          <w:i/>
          <w:sz w:val="22"/>
          <w:szCs w:val="22"/>
        </w:rPr>
        <w:t>Section II (</w:t>
      </w:r>
      <w:r w:rsidR="00403CF0" w:rsidRPr="00E86678">
        <w:rPr>
          <w:b/>
          <w:i/>
          <w:sz w:val="22"/>
          <w:szCs w:val="22"/>
        </w:rPr>
        <w:t>C</w:t>
      </w:r>
      <w:r w:rsidRPr="00E86678">
        <w:rPr>
          <w:b/>
          <w:i/>
          <w:sz w:val="22"/>
          <w:szCs w:val="22"/>
        </w:rPr>
        <w:t>)(4)</w:t>
      </w:r>
      <w:r w:rsidR="00F877B6" w:rsidRPr="00E86678">
        <w:rPr>
          <w:b/>
          <w:i/>
          <w:sz w:val="22"/>
          <w:szCs w:val="22"/>
        </w:rPr>
        <w:t>(a)</w:t>
      </w:r>
      <w:r w:rsidRPr="00E86678">
        <w:rPr>
          <w:b/>
          <w:i/>
          <w:sz w:val="22"/>
          <w:szCs w:val="22"/>
        </w:rPr>
        <w:t>(ii), Substantive Standards, Standards of Accreditation</w:t>
      </w:r>
      <w:r w:rsidR="00CD16FC" w:rsidRPr="00E86678">
        <w:rPr>
          <w:b/>
          <w:sz w:val="22"/>
          <w:szCs w:val="22"/>
        </w:rPr>
        <w:t>)</w:t>
      </w:r>
    </w:p>
    <w:p w14:paraId="1C0438DC" w14:textId="77777777" w:rsidR="00E86678" w:rsidRPr="00D8258E" w:rsidRDefault="00E86678" w:rsidP="00E86678">
      <w:pPr>
        <w:spacing w:after="120"/>
        <w:rPr>
          <w:b/>
          <w:sz w:val="20"/>
        </w:rPr>
      </w:pPr>
    </w:p>
    <w:p w14:paraId="6906081E" w14:textId="77777777" w:rsidR="00E86678" w:rsidRPr="008A768E" w:rsidRDefault="00E86678" w:rsidP="00E86678">
      <w:pPr>
        <w:pStyle w:val="ListParagraph"/>
        <w:spacing w:after="120"/>
        <w:contextualSpacing w:val="0"/>
        <w:rPr>
          <w:b/>
          <w:sz w:val="14"/>
          <w:szCs w:val="14"/>
        </w:rPr>
        <w:sectPr w:rsidR="00E86678" w:rsidRPr="008A768E" w:rsidSect="00F9787A">
          <w:headerReference w:type="default" r:id="rId11"/>
          <w:footerReference w:type="default" r:id="rId12"/>
          <w:headerReference w:type="first" r:id="rId13"/>
          <w:pgSz w:w="12240" w:h="15840" w:code="1"/>
          <w:pgMar w:top="1440" w:right="1440" w:bottom="1440" w:left="1440" w:header="144" w:footer="144" w:gutter="0"/>
          <w:cols w:space="720"/>
          <w:titlePg/>
          <w:docGrid w:linePitch="360"/>
        </w:sectPr>
      </w:pPr>
    </w:p>
    <w:p w14:paraId="27724995" w14:textId="77777777" w:rsidR="00E86678" w:rsidRPr="008A768E" w:rsidRDefault="00E86678" w:rsidP="00E86678">
      <w:pPr>
        <w:pBdr>
          <w:top w:val="single" w:sz="4" w:space="1" w:color="auto"/>
          <w:left w:val="single" w:sz="4" w:space="4" w:color="auto"/>
          <w:bottom w:val="single" w:sz="4" w:space="1" w:color="auto"/>
          <w:right w:val="single" w:sz="4" w:space="0" w:color="auto"/>
          <w:between w:val="single" w:sz="4" w:space="1" w:color="auto"/>
          <w:bar w:val="single" w:sz="4" w:color="auto"/>
        </w:pBdr>
        <w:tabs>
          <w:tab w:val="left" w:pos="4230"/>
        </w:tabs>
        <w:jc w:val="center"/>
        <w:rPr>
          <w:b/>
          <w:sz w:val="20"/>
        </w:rPr>
      </w:pPr>
      <w:r w:rsidRPr="008A768E">
        <w:rPr>
          <w:b/>
          <w:sz w:val="20"/>
        </w:rPr>
        <w:t>GUIDELINES FOR SUBMISSION - PLEASE REVEW PRIOR TO SUBMISSION:</w:t>
      </w:r>
    </w:p>
    <w:p w14:paraId="667D9512" w14:textId="77777777" w:rsidR="00E86678" w:rsidRPr="008A768E" w:rsidRDefault="00E86678" w:rsidP="00E86678">
      <w:pPr>
        <w:pBdr>
          <w:top w:val="single" w:sz="4" w:space="1" w:color="auto"/>
          <w:left w:val="single" w:sz="4" w:space="4" w:color="auto"/>
          <w:right w:val="single" w:sz="4" w:space="4" w:color="auto"/>
        </w:pBdr>
        <w:tabs>
          <w:tab w:val="num" w:pos="360"/>
        </w:tabs>
        <w:suppressAutoHyphens/>
        <w:spacing w:before="240" w:after="120"/>
        <w:ind w:left="360" w:right="86" w:hanging="360"/>
        <w:jc w:val="both"/>
        <w:rPr>
          <w:sz w:val="20"/>
          <w:u w:val="single"/>
        </w:rPr>
      </w:pPr>
      <w:r w:rsidRPr="008A768E">
        <w:rPr>
          <w:sz w:val="20"/>
        </w:rPr>
        <w:t>1.</w:t>
      </w:r>
      <w:r w:rsidRPr="008A768E">
        <w:rPr>
          <w:sz w:val="20"/>
        </w:rPr>
        <w:tab/>
        <w:t xml:space="preserve">The school must ensure that the </w:t>
      </w:r>
      <w:r w:rsidRPr="008A768E">
        <w:rPr>
          <w:b/>
          <w:bCs/>
          <w:sz w:val="20"/>
        </w:rPr>
        <w:t xml:space="preserve">Payment Submission Form </w:t>
      </w:r>
      <w:r w:rsidRPr="008A768E">
        <w:rPr>
          <w:sz w:val="20"/>
        </w:rPr>
        <w:t xml:space="preserve">of this application is included and </w:t>
      </w:r>
      <w:r w:rsidRPr="008A768E">
        <w:rPr>
          <w:sz w:val="20"/>
          <w:u w:val="single"/>
        </w:rPr>
        <w:t xml:space="preserve">identifies the correct fee amount, check information, and indicates the correct and applicable school(s). </w:t>
      </w:r>
    </w:p>
    <w:p w14:paraId="7ACCB95D" w14:textId="77777777" w:rsidR="00E86678" w:rsidRPr="008A768E" w:rsidRDefault="00E86678" w:rsidP="00E86678">
      <w:pPr>
        <w:pBdr>
          <w:left w:val="single" w:sz="4" w:space="4" w:color="auto"/>
          <w:right w:val="single" w:sz="4" w:space="4" w:color="auto"/>
        </w:pBdr>
        <w:tabs>
          <w:tab w:val="num" w:pos="360"/>
        </w:tabs>
        <w:suppressAutoHyphens/>
        <w:spacing w:before="120" w:after="60"/>
        <w:ind w:left="360" w:right="90" w:hanging="360"/>
        <w:jc w:val="both"/>
        <w:rPr>
          <w:sz w:val="20"/>
        </w:rPr>
      </w:pPr>
      <w:r w:rsidRPr="008A768E">
        <w:rPr>
          <w:sz w:val="20"/>
        </w:rPr>
        <w:t>2.</w:t>
      </w:r>
      <w:r w:rsidRPr="008A768E">
        <w:rPr>
          <w:sz w:val="20"/>
        </w:rPr>
        <w:tab/>
        <w:t xml:space="preserve">The school must provide a response and all appropriate supporting documentation to all items below. The Commission may not process the application and may require a new submission from the school if the application is found to be incomplete. </w:t>
      </w:r>
    </w:p>
    <w:p w14:paraId="1AF01F38" w14:textId="77777777" w:rsidR="00E86678" w:rsidRPr="008A768E" w:rsidRDefault="00E86678" w:rsidP="00E86678">
      <w:pPr>
        <w:pBdr>
          <w:left w:val="single" w:sz="4" w:space="4" w:color="auto"/>
          <w:right w:val="single" w:sz="4" w:space="4" w:color="auto"/>
        </w:pBdr>
        <w:tabs>
          <w:tab w:val="num" w:pos="360"/>
        </w:tabs>
        <w:suppressAutoHyphens/>
        <w:spacing w:before="120" w:after="60"/>
        <w:ind w:left="360" w:right="90" w:hanging="360"/>
        <w:jc w:val="both"/>
        <w:rPr>
          <w:sz w:val="20"/>
        </w:rPr>
      </w:pPr>
      <w:r w:rsidRPr="008A768E">
        <w:rPr>
          <w:sz w:val="20"/>
        </w:rPr>
        <w:t>3.</w:t>
      </w:r>
      <w:r w:rsidRPr="008A768E">
        <w:rPr>
          <w:sz w:val="20"/>
        </w:rPr>
        <w:tab/>
        <w:t xml:space="preserve">The completed application should not exceed </w:t>
      </w:r>
      <w:r w:rsidRPr="008A768E">
        <w:rPr>
          <w:b/>
          <w:bCs/>
          <w:sz w:val="20"/>
        </w:rPr>
        <w:t xml:space="preserve">100 pages </w:t>
      </w:r>
      <w:r w:rsidRPr="008A768E">
        <w:rPr>
          <w:sz w:val="20"/>
        </w:rPr>
        <w:t xml:space="preserve">total and should include only the required information. Do not provide copies of the school catalog or information that does not pertain to the items in this application. </w:t>
      </w:r>
    </w:p>
    <w:p w14:paraId="08EA79B2" w14:textId="77777777" w:rsidR="00E86678" w:rsidRPr="008A768E" w:rsidRDefault="00E86678" w:rsidP="00E86678">
      <w:pPr>
        <w:pBdr>
          <w:left w:val="single" w:sz="4" w:space="4" w:color="auto"/>
          <w:bottom w:val="single" w:sz="4" w:space="1" w:color="auto"/>
          <w:right w:val="single" w:sz="4" w:space="4" w:color="auto"/>
        </w:pBdr>
        <w:tabs>
          <w:tab w:val="num" w:pos="360"/>
        </w:tabs>
        <w:suppressAutoHyphens/>
        <w:spacing w:before="120" w:after="240"/>
        <w:ind w:left="360" w:right="86" w:hanging="360"/>
        <w:jc w:val="both"/>
        <w:rPr>
          <w:sz w:val="20"/>
        </w:rPr>
      </w:pPr>
      <w:r w:rsidRPr="008A768E">
        <w:rPr>
          <w:sz w:val="20"/>
        </w:rPr>
        <w:t xml:space="preserve">4. </w:t>
      </w:r>
      <w:r w:rsidRPr="008A768E">
        <w:rPr>
          <w:sz w:val="20"/>
        </w:rPr>
        <w:tab/>
        <w:t xml:space="preserve">Prior to final submission of this application, review the entire submission to ensure that all required information is provided, that all intended attachments are included, and that the submission is free of errors and typos. </w:t>
      </w:r>
    </w:p>
    <w:p w14:paraId="264B46AE" w14:textId="77777777" w:rsidR="00E86678" w:rsidRPr="008A768E" w:rsidRDefault="00E86678" w:rsidP="00E86678">
      <w:pPr>
        <w:pBdr>
          <w:top w:val="single" w:sz="4" w:space="1" w:color="auto"/>
          <w:left w:val="single" w:sz="4" w:space="9" w:color="auto"/>
          <w:bottom w:val="single" w:sz="4" w:space="1" w:color="auto"/>
          <w:right w:val="single" w:sz="4" w:space="11" w:color="auto"/>
        </w:pBdr>
        <w:tabs>
          <w:tab w:val="left" w:pos="0"/>
          <w:tab w:val="num" w:pos="90"/>
        </w:tabs>
        <w:suppressAutoHyphens/>
        <w:ind w:left="360" w:right="130" w:hanging="274"/>
        <w:jc w:val="center"/>
        <w:rPr>
          <w:sz w:val="20"/>
        </w:rPr>
      </w:pPr>
      <w:r w:rsidRPr="008A768E">
        <w:rPr>
          <w:sz w:val="20"/>
        </w:rPr>
        <w:br w:type="column"/>
      </w:r>
      <w:r w:rsidRPr="008A768E">
        <w:rPr>
          <w:b/>
          <w:sz w:val="20"/>
        </w:rPr>
        <w:t xml:space="preserve">ELECTRONIC SUBMISSION FORMAT REQUIREMENTS: </w:t>
      </w:r>
    </w:p>
    <w:p w14:paraId="30E350B6" w14:textId="77777777" w:rsidR="00E86678" w:rsidRPr="008A768E" w:rsidRDefault="00E86678" w:rsidP="00E7763F">
      <w:pPr>
        <w:numPr>
          <w:ilvl w:val="0"/>
          <w:numId w:val="1"/>
        </w:numPr>
        <w:pBdr>
          <w:top w:val="single" w:sz="4" w:space="0" w:color="auto"/>
          <w:left w:val="single" w:sz="4" w:space="4" w:color="auto"/>
          <w:bottom w:val="single" w:sz="4" w:space="27" w:color="auto"/>
          <w:right w:val="single" w:sz="4" w:space="4" w:color="auto"/>
        </w:pBdr>
        <w:tabs>
          <w:tab w:val="num" w:pos="630"/>
        </w:tabs>
        <w:spacing w:before="240" w:after="120"/>
        <w:ind w:left="360"/>
        <w:jc w:val="both"/>
        <w:rPr>
          <w:sz w:val="20"/>
        </w:rPr>
      </w:pPr>
      <w:r w:rsidRPr="008A768E">
        <w:rPr>
          <w:sz w:val="20"/>
        </w:rPr>
        <w:t xml:space="preserve">Electronic Submissions </w:t>
      </w:r>
      <w:r w:rsidRPr="008A768E">
        <w:rPr>
          <w:sz w:val="20"/>
          <w:u w:val="single"/>
        </w:rPr>
        <w:t>may not</w:t>
      </w:r>
      <w:r w:rsidRPr="008A768E">
        <w:rPr>
          <w:sz w:val="20"/>
        </w:rPr>
        <w:t xml:space="preserve"> be transmitted to the Commission via e-mail.</w:t>
      </w:r>
    </w:p>
    <w:p w14:paraId="1B9C253E" w14:textId="77777777" w:rsidR="00E86678" w:rsidRPr="008A768E" w:rsidRDefault="00E86678" w:rsidP="00E7763F">
      <w:pPr>
        <w:numPr>
          <w:ilvl w:val="0"/>
          <w:numId w:val="1"/>
        </w:numPr>
        <w:pBdr>
          <w:top w:val="single" w:sz="4" w:space="0" w:color="auto"/>
          <w:left w:val="single" w:sz="4" w:space="4" w:color="auto"/>
          <w:bottom w:val="single" w:sz="4" w:space="27" w:color="auto"/>
          <w:right w:val="single" w:sz="4" w:space="4" w:color="auto"/>
        </w:pBdr>
        <w:tabs>
          <w:tab w:val="num" w:pos="630"/>
        </w:tabs>
        <w:spacing w:after="120"/>
        <w:ind w:left="360"/>
        <w:jc w:val="both"/>
        <w:rPr>
          <w:sz w:val="20"/>
        </w:rPr>
      </w:pPr>
      <w:r w:rsidRPr="008A768E">
        <w:rPr>
          <w:sz w:val="20"/>
        </w:rPr>
        <w:t xml:space="preserve">The school’s response must be prepared in accordance with ACCSC’s </w:t>
      </w:r>
      <w:hyperlink r:id="rId14" w:history="1">
        <w:r w:rsidRPr="008A768E">
          <w:rPr>
            <w:rStyle w:val="Hyperlink"/>
            <w:sz w:val="20"/>
          </w:rPr>
          <w:t xml:space="preserve">Instructions for Electronic Submission </w:t>
        </w:r>
      </w:hyperlink>
      <w:r w:rsidRPr="008A768E">
        <w:rPr>
          <w:sz w:val="20"/>
        </w:rPr>
        <w:t>(e.g., prepared as one Portable Document Format (“PDF”) file that has been prepared using Adobe Acrobat software (version 8.0 or higher) and which has a .pdf extension as part of the file name). The school will receive an e-mail confirmation that the file has been received within 24 hours of the submission.</w:t>
      </w:r>
    </w:p>
    <w:p w14:paraId="504D8E2B" w14:textId="77777777" w:rsidR="00E86678" w:rsidRPr="008A768E" w:rsidRDefault="00E86678" w:rsidP="00E7763F">
      <w:pPr>
        <w:numPr>
          <w:ilvl w:val="0"/>
          <w:numId w:val="1"/>
        </w:numPr>
        <w:pBdr>
          <w:top w:val="single" w:sz="4" w:space="0" w:color="auto"/>
          <w:left w:val="single" w:sz="4" w:space="4" w:color="auto"/>
          <w:bottom w:val="single" w:sz="4" w:space="27" w:color="auto"/>
          <w:right w:val="single" w:sz="4" w:space="4" w:color="auto"/>
        </w:pBdr>
        <w:tabs>
          <w:tab w:val="clear" w:pos="720"/>
          <w:tab w:val="num" w:pos="630"/>
        </w:tabs>
        <w:suppressAutoHyphens/>
        <w:spacing w:after="120"/>
        <w:ind w:left="360"/>
        <w:jc w:val="both"/>
        <w:rPr>
          <w:sz w:val="20"/>
        </w:rPr>
      </w:pPr>
      <w:bookmarkStart w:id="0" w:name="_Hlk100324521"/>
      <w:r w:rsidRPr="008A768E">
        <w:rPr>
          <w:bCs/>
          <w:sz w:val="20"/>
        </w:rPr>
        <w:t xml:space="preserve">Please visit the ACCSC website for specific resources and guidance regarding how to successfully complete this application: </w:t>
      </w:r>
      <w:hyperlink r:id="rId15" w:history="1">
        <w:r w:rsidRPr="008A768E">
          <w:rPr>
            <w:rStyle w:val="Hyperlink"/>
            <w:bCs/>
            <w:sz w:val="20"/>
          </w:rPr>
          <w:t>Forms and Reports</w:t>
        </w:r>
      </w:hyperlink>
      <w:r w:rsidRPr="008A768E">
        <w:rPr>
          <w:bCs/>
          <w:sz w:val="20"/>
        </w:rPr>
        <w:t>-Guidance/Sample Applications.</w:t>
      </w:r>
      <w:r w:rsidRPr="008A768E">
        <w:rPr>
          <w:b/>
          <w:sz w:val="20"/>
        </w:rPr>
        <w:t xml:space="preserve">  </w:t>
      </w:r>
      <w:r w:rsidRPr="008A768E">
        <w:rPr>
          <w:sz w:val="20"/>
        </w:rPr>
        <w:t>ACCSC encourages the school to review this module prior to submitting this application. </w:t>
      </w:r>
      <w:r w:rsidRPr="008A768E">
        <w:rPr>
          <w:color w:val="0000FF"/>
          <w:sz w:val="20"/>
          <w:u w:val="single"/>
        </w:rPr>
        <w:t xml:space="preserve"> </w:t>
      </w:r>
    </w:p>
    <w:p w14:paraId="4A53EEDF" w14:textId="77777777" w:rsidR="00E86678" w:rsidRPr="008A768E" w:rsidRDefault="00E86678" w:rsidP="00E7763F">
      <w:pPr>
        <w:numPr>
          <w:ilvl w:val="0"/>
          <w:numId w:val="1"/>
        </w:numPr>
        <w:pBdr>
          <w:top w:val="single" w:sz="4" w:space="0" w:color="auto"/>
          <w:left w:val="single" w:sz="4" w:space="4" w:color="auto"/>
          <w:bottom w:val="single" w:sz="4" w:space="27" w:color="auto"/>
          <w:right w:val="single" w:sz="4" w:space="4" w:color="auto"/>
        </w:pBdr>
        <w:tabs>
          <w:tab w:val="clear" w:pos="720"/>
          <w:tab w:val="num" w:pos="630"/>
        </w:tabs>
        <w:suppressAutoHyphens/>
        <w:spacing w:after="120"/>
        <w:ind w:left="360"/>
        <w:jc w:val="both"/>
        <w:rPr>
          <w:sz w:val="20"/>
        </w:rPr>
      </w:pPr>
      <w:r w:rsidRPr="008A768E">
        <w:rPr>
          <w:sz w:val="20"/>
        </w:rPr>
        <w:t xml:space="preserve">Additionally, </w:t>
      </w:r>
      <w:r w:rsidRPr="008A768E">
        <w:rPr>
          <w:b/>
          <w:bCs/>
          <w:sz w:val="20"/>
        </w:rPr>
        <w:t>do not copy and paste</w:t>
      </w:r>
      <w:r w:rsidRPr="008A768E">
        <w:rPr>
          <w:sz w:val="20"/>
        </w:rPr>
        <w:t xml:space="preserve"> answers from previous applications.</w:t>
      </w:r>
    </w:p>
    <w:bookmarkEnd w:id="0"/>
    <w:p w14:paraId="26F94E2F" w14:textId="77777777" w:rsidR="00485FB9" w:rsidRDefault="00485FB9" w:rsidP="00E86678">
      <w:pPr>
        <w:suppressAutoHyphens/>
        <w:jc w:val="both"/>
        <w:rPr>
          <w:color w:val="0000FF"/>
          <w:sz w:val="20"/>
          <w:u w:val="single"/>
        </w:rPr>
        <w:sectPr w:rsidR="00485FB9" w:rsidSect="00730C16">
          <w:type w:val="continuous"/>
          <w:pgSz w:w="12240" w:h="15840"/>
          <w:pgMar w:top="1440" w:right="1440" w:bottom="1440" w:left="1440" w:header="720" w:footer="720" w:gutter="0"/>
          <w:cols w:num="2" w:space="540"/>
          <w:docGrid w:linePitch="360"/>
        </w:sectPr>
      </w:pPr>
    </w:p>
    <w:p w14:paraId="05732F8A" w14:textId="31F9CE2E" w:rsidR="00485FB9" w:rsidRPr="00E86678" w:rsidRDefault="00485FB9" w:rsidP="00485FB9">
      <w:pPr>
        <w:suppressAutoHyphens/>
        <w:spacing w:before="120" w:after="60" w:line="20" w:lineRule="atLeast"/>
        <w:ind w:right="-4954"/>
        <w:jc w:val="both"/>
        <w:rPr>
          <w:b/>
          <w:sz w:val="22"/>
          <w:szCs w:val="22"/>
        </w:rPr>
      </w:pPr>
      <w:r w:rsidRPr="00E86678">
        <w:rPr>
          <w:b/>
          <w:sz w:val="22"/>
          <w:szCs w:val="22"/>
        </w:rPr>
        <w:t>I certify that the information herein and attached hereto is correct and that this degree program has not been described in the catalog, advertised or offered to students.</w:t>
      </w:r>
    </w:p>
    <w:p w14:paraId="2EF37A9B" w14:textId="77777777" w:rsidR="00485FB9" w:rsidRPr="00E86678" w:rsidRDefault="00485FB9" w:rsidP="00485FB9">
      <w:pPr>
        <w:suppressAutoHyphens/>
        <w:spacing w:before="120" w:after="120" w:line="20" w:lineRule="atLeast"/>
        <w:ind w:right="-4954"/>
        <w:jc w:val="both"/>
        <w:rPr>
          <w:b/>
          <w:sz w:val="22"/>
          <w:szCs w:val="22"/>
        </w:rPr>
      </w:pPr>
      <w:r w:rsidRPr="00E86678">
        <w:rPr>
          <w:b/>
          <w:sz w:val="22"/>
          <w:szCs w:val="22"/>
        </w:rPr>
        <w:t>I have read and understand the Guidelines for Submission and the Electronic Document Format Requirements set forth above and I further understand that a failure to adhere to these guidelines and requirements will result in either a delay in the processing of or return of this application.</w:t>
      </w:r>
    </w:p>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22"/>
        <w:gridCol w:w="2923"/>
        <w:gridCol w:w="2340"/>
        <w:gridCol w:w="1233"/>
      </w:tblGrid>
      <w:tr w:rsidR="00485FB9" w:rsidRPr="00E63481" w14:paraId="1C5E61F2" w14:textId="77777777" w:rsidTr="0034025A">
        <w:trPr>
          <w:cantSplit/>
          <w:trHeight w:val="389"/>
        </w:trPr>
        <w:tc>
          <w:tcPr>
            <w:tcW w:w="2922" w:type="dxa"/>
            <w:shd w:val="clear" w:color="auto" w:fill="F2F2F2"/>
            <w:vAlign w:val="center"/>
          </w:tcPr>
          <w:p w14:paraId="4DB34BFF" w14:textId="77777777" w:rsidR="00485FB9" w:rsidRPr="00E63481" w:rsidRDefault="00485FB9" w:rsidP="0034025A">
            <w:pPr>
              <w:jc w:val="center"/>
              <w:rPr>
                <w:b/>
                <w:smallCaps/>
                <w:sz w:val="20"/>
              </w:rPr>
            </w:pPr>
            <w:r w:rsidRPr="00E63481">
              <w:rPr>
                <w:b/>
                <w:smallCaps/>
                <w:sz w:val="20"/>
              </w:rPr>
              <w:t>Name</w:t>
            </w:r>
          </w:p>
        </w:tc>
        <w:tc>
          <w:tcPr>
            <w:tcW w:w="2923" w:type="dxa"/>
            <w:shd w:val="clear" w:color="auto" w:fill="F2F2F2"/>
            <w:vAlign w:val="center"/>
          </w:tcPr>
          <w:p w14:paraId="72775E9C" w14:textId="77777777" w:rsidR="00485FB9" w:rsidRPr="00E63481" w:rsidRDefault="00485FB9" w:rsidP="0034025A">
            <w:pPr>
              <w:jc w:val="center"/>
              <w:rPr>
                <w:smallCaps/>
                <w:sz w:val="20"/>
              </w:rPr>
            </w:pPr>
            <w:r w:rsidRPr="00E63481">
              <w:rPr>
                <w:b/>
                <w:smallCaps/>
                <w:sz w:val="20"/>
              </w:rPr>
              <w:t>Signature</w:t>
            </w:r>
          </w:p>
        </w:tc>
        <w:tc>
          <w:tcPr>
            <w:tcW w:w="2340" w:type="dxa"/>
            <w:shd w:val="clear" w:color="auto" w:fill="F2F2F2"/>
            <w:vAlign w:val="center"/>
          </w:tcPr>
          <w:p w14:paraId="687572DE" w14:textId="77777777" w:rsidR="00485FB9" w:rsidRPr="00E63481" w:rsidRDefault="00485FB9" w:rsidP="0034025A">
            <w:pPr>
              <w:jc w:val="center"/>
              <w:rPr>
                <w:b/>
                <w:smallCaps/>
                <w:sz w:val="20"/>
              </w:rPr>
            </w:pPr>
            <w:r w:rsidRPr="00E63481">
              <w:rPr>
                <w:b/>
                <w:smallCaps/>
                <w:sz w:val="20"/>
              </w:rPr>
              <w:t>Title</w:t>
            </w:r>
          </w:p>
        </w:tc>
        <w:tc>
          <w:tcPr>
            <w:tcW w:w="1233" w:type="dxa"/>
            <w:shd w:val="clear" w:color="auto" w:fill="F2F2F2"/>
            <w:vAlign w:val="center"/>
          </w:tcPr>
          <w:p w14:paraId="7CC49393" w14:textId="77777777" w:rsidR="00485FB9" w:rsidRPr="00E63481" w:rsidRDefault="00485FB9" w:rsidP="0034025A">
            <w:pPr>
              <w:jc w:val="center"/>
              <w:rPr>
                <w:b/>
                <w:smallCaps/>
                <w:sz w:val="20"/>
              </w:rPr>
            </w:pPr>
            <w:r w:rsidRPr="00E63481">
              <w:rPr>
                <w:b/>
                <w:smallCaps/>
                <w:sz w:val="20"/>
              </w:rPr>
              <w:t>Date</w:t>
            </w:r>
          </w:p>
        </w:tc>
      </w:tr>
      <w:tr w:rsidR="00485FB9" w:rsidRPr="00E63481" w14:paraId="3CD75A4A" w14:textId="77777777" w:rsidTr="00485FB9">
        <w:trPr>
          <w:cantSplit/>
          <w:trHeight w:val="389"/>
        </w:trPr>
        <w:tc>
          <w:tcPr>
            <w:tcW w:w="2922" w:type="dxa"/>
            <w:tcBorders>
              <w:top w:val="single" w:sz="4" w:space="0" w:color="auto"/>
              <w:left w:val="single" w:sz="4" w:space="0" w:color="auto"/>
              <w:bottom w:val="single" w:sz="4" w:space="0" w:color="auto"/>
              <w:right w:val="single" w:sz="4" w:space="0" w:color="auto"/>
            </w:tcBorders>
            <w:shd w:val="clear" w:color="auto" w:fill="auto"/>
            <w:vAlign w:val="center"/>
          </w:tcPr>
          <w:p w14:paraId="4B67C253" w14:textId="77777777" w:rsidR="00485FB9" w:rsidRPr="00485FB9" w:rsidRDefault="00485FB9" w:rsidP="00485FB9">
            <w:pPr>
              <w:jc w:val="center"/>
              <w:rPr>
                <w:b/>
                <w:smallCaps/>
                <w:sz w:val="20"/>
              </w:rPr>
            </w:pPr>
          </w:p>
        </w:tc>
        <w:tc>
          <w:tcPr>
            <w:tcW w:w="2923" w:type="dxa"/>
            <w:tcBorders>
              <w:top w:val="single" w:sz="4" w:space="0" w:color="auto"/>
              <w:left w:val="single" w:sz="4" w:space="0" w:color="auto"/>
              <w:bottom w:val="single" w:sz="4" w:space="0" w:color="auto"/>
              <w:right w:val="single" w:sz="4" w:space="0" w:color="auto"/>
            </w:tcBorders>
            <w:shd w:val="clear" w:color="auto" w:fill="auto"/>
            <w:vAlign w:val="center"/>
          </w:tcPr>
          <w:p w14:paraId="6696C20B" w14:textId="77777777" w:rsidR="00485FB9" w:rsidRPr="00485FB9" w:rsidRDefault="00485FB9" w:rsidP="0034025A">
            <w:pPr>
              <w:jc w:val="center"/>
              <w:rPr>
                <w:b/>
                <w:smallCaps/>
                <w:sz w:val="20"/>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409EFC4F" w14:textId="77777777" w:rsidR="00485FB9" w:rsidRPr="00485FB9" w:rsidRDefault="00485FB9" w:rsidP="0034025A">
            <w:pPr>
              <w:jc w:val="center"/>
              <w:rPr>
                <w:b/>
                <w:smallCaps/>
                <w:sz w:val="20"/>
              </w:rPr>
            </w:pPr>
          </w:p>
        </w:tc>
        <w:tc>
          <w:tcPr>
            <w:tcW w:w="1233" w:type="dxa"/>
            <w:tcBorders>
              <w:top w:val="single" w:sz="4" w:space="0" w:color="auto"/>
              <w:left w:val="single" w:sz="4" w:space="0" w:color="auto"/>
              <w:bottom w:val="single" w:sz="4" w:space="0" w:color="auto"/>
              <w:right w:val="single" w:sz="4" w:space="0" w:color="auto"/>
            </w:tcBorders>
            <w:shd w:val="clear" w:color="auto" w:fill="auto"/>
            <w:vAlign w:val="center"/>
          </w:tcPr>
          <w:p w14:paraId="2E423426" w14:textId="77777777" w:rsidR="00485FB9" w:rsidRPr="00485FB9" w:rsidRDefault="00485FB9" w:rsidP="0034025A">
            <w:pPr>
              <w:jc w:val="center"/>
              <w:rPr>
                <w:b/>
                <w:smallCaps/>
                <w:sz w:val="20"/>
              </w:rPr>
            </w:pPr>
          </w:p>
        </w:tc>
      </w:tr>
    </w:tbl>
    <w:p w14:paraId="694C38A9" w14:textId="77777777" w:rsidR="00486B08" w:rsidRDefault="00486B08" w:rsidP="00E86678">
      <w:pPr>
        <w:suppressAutoHyphens/>
        <w:jc w:val="both"/>
        <w:rPr>
          <w:color w:val="0000FF"/>
          <w:sz w:val="20"/>
          <w:u w:val="single"/>
        </w:rPr>
      </w:pPr>
    </w:p>
    <w:p w14:paraId="7C92E732" w14:textId="77777777" w:rsidR="00E86678" w:rsidRPr="00E63481" w:rsidRDefault="00E86678" w:rsidP="00E86678">
      <w:pPr>
        <w:suppressAutoHyphens/>
        <w:jc w:val="both"/>
        <w:rPr>
          <w:sz w:val="20"/>
        </w:rPr>
        <w:sectPr w:rsidR="00E86678" w:rsidRPr="00E63481" w:rsidSect="00730C16">
          <w:type w:val="continuous"/>
          <w:pgSz w:w="12240" w:h="15840"/>
          <w:pgMar w:top="1440" w:right="1440" w:bottom="1440" w:left="1440" w:header="720" w:footer="720" w:gutter="0"/>
          <w:cols w:num="2" w:space="540"/>
          <w:docGrid w:linePitch="360"/>
        </w:sectPr>
      </w:pPr>
    </w:p>
    <w:p w14:paraId="1423BF0B" w14:textId="580165C5" w:rsidR="00BA63C1" w:rsidRDefault="00BA63C1" w:rsidP="00BA63C1">
      <w:pPr>
        <w:rPr>
          <w:b/>
          <w:sz w:val="18"/>
          <w:szCs w:val="18"/>
        </w:rPr>
      </w:pPr>
    </w:p>
    <w:tbl>
      <w:tblPr>
        <w:tblW w:w="972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0"/>
        <w:gridCol w:w="2790"/>
        <w:gridCol w:w="810"/>
        <w:gridCol w:w="540"/>
        <w:gridCol w:w="1800"/>
        <w:gridCol w:w="990"/>
        <w:gridCol w:w="720"/>
        <w:gridCol w:w="720"/>
      </w:tblGrid>
      <w:tr w:rsidR="000449D5" w:rsidRPr="000449D5" w14:paraId="65BE85C9" w14:textId="77777777" w:rsidTr="00911F8D">
        <w:trPr>
          <w:cantSplit/>
        </w:trPr>
        <w:tc>
          <w:tcPr>
            <w:tcW w:w="1350" w:type="dxa"/>
            <w:shd w:val="clear" w:color="auto" w:fill="F2F2F2" w:themeFill="background1" w:themeFillShade="F2"/>
            <w:vAlign w:val="center"/>
          </w:tcPr>
          <w:p w14:paraId="730BED7D" w14:textId="77777777" w:rsidR="000449D5" w:rsidRPr="000449D5" w:rsidRDefault="000449D5" w:rsidP="000449D5">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jc w:val="center"/>
              <w:rPr>
                <w:b/>
                <w:smallCaps/>
                <w:color w:val="auto"/>
                <w:sz w:val="20"/>
              </w:rPr>
            </w:pPr>
            <w:r w:rsidRPr="000449D5">
              <w:rPr>
                <w:b/>
                <w:smallCaps/>
                <w:color w:val="auto"/>
                <w:sz w:val="20"/>
              </w:rPr>
              <w:t>School #</w:t>
            </w:r>
          </w:p>
        </w:tc>
        <w:tc>
          <w:tcPr>
            <w:tcW w:w="2790" w:type="dxa"/>
            <w:shd w:val="clear" w:color="auto" w:fill="F2F2F2" w:themeFill="background1" w:themeFillShade="F2"/>
            <w:vAlign w:val="center"/>
          </w:tcPr>
          <w:p w14:paraId="2BA2BE23" w14:textId="77777777" w:rsidR="000449D5" w:rsidRPr="000449D5" w:rsidRDefault="000449D5" w:rsidP="000449D5">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jc w:val="center"/>
              <w:rPr>
                <w:smallCaps/>
                <w:color w:val="auto"/>
                <w:sz w:val="20"/>
              </w:rPr>
            </w:pPr>
            <w:r w:rsidRPr="000449D5">
              <w:rPr>
                <w:b/>
                <w:smallCaps/>
                <w:color w:val="auto"/>
                <w:sz w:val="20"/>
              </w:rPr>
              <w:t>School Name</w:t>
            </w:r>
          </w:p>
        </w:tc>
        <w:tc>
          <w:tcPr>
            <w:tcW w:w="1350" w:type="dxa"/>
            <w:gridSpan w:val="2"/>
            <w:shd w:val="clear" w:color="auto" w:fill="F2F2F2" w:themeFill="background1" w:themeFillShade="F2"/>
            <w:vAlign w:val="center"/>
          </w:tcPr>
          <w:p w14:paraId="1D650395" w14:textId="77777777" w:rsidR="000449D5" w:rsidRPr="000449D5" w:rsidRDefault="000449D5" w:rsidP="000449D5">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jc w:val="center"/>
              <w:rPr>
                <w:b/>
                <w:smallCaps/>
                <w:color w:val="auto"/>
                <w:sz w:val="20"/>
              </w:rPr>
            </w:pPr>
            <w:r w:rsidRPr="000449D5">
              <w:rPr>
                <w:b/>
                <w:smallCaps/>
                <w:color w:val="auto"/>
                <w:sz w:val="20"/>
              </w:rPr>
              <w:t xml:space="preserve">Type </w:t>
            </w:r>
          </w:p>
        </w:tc>
        <w:tc>
          <w:tcPr>
            <w:tcW w:w="1800" w:type="dxa"/>
            <w:shd w:val="clear" w:color="auto" w:fill="F2F2F2" w:themeFill="background1" w:themeFillShade="F2"/>
            <w:vAlign w:val="center"/>
          </w:tcPr>
          <w:p w14:paraId="47472DD1" w14:textId="77777777" w:rsidR="000449D5" w:rsidRPr="000449D5" w:rsidRDefault="000449D5" w:rsidP="000449D5">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jc w:val="center"/>
              <w:rPr>
                <w:smallCaps/>
                <w:color w:val="auto"/>
                <w:sz w:val="20"/>
              </w:rPr>
            </w:pPr>
            <w:r w:rsidRPr="000449D5">
              <w:rPr>
                <w:b/>
                <w:smallCaps/>
                <w:color w:val="auto"/>
                <w:sz w:val="20"/>
              </w:rPr>
              <w:t>City</w:t>
            </w:r>
          </w:p>
        </w:tc>
        <w:tc>
          <w:tcPr>
            <w:tcW w:w="990" w:type="dxa"/>
            <w:shd w:val="clear" w:color="auto" w:fill="F2F2F2" w:themeFill="background1" w:themeFillShade="F2"/>
            <w:vAlign w:val="center"/>
          </w:tcPr>
          <w:p w14:paraId="10B577BB" w14:textId="77777777" w:rsidR="000449D5" w:rsidRPr="000449D5" w:rsidRDefault="000449D5" w:rsidP="000449D5">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jc w:val="center"/>
              <w:rPr>
                <w:smallCaps/>
                <w:color w:val="auto"/>
                <w:sz w:val="20"/>
              </w:rPr>
            </w:pPr>
            <w:r w:rsidRPr="000449D5">
              <w:rPr>
                <w:b/>
                <w:smallCaps/>
                <w:color w:val="auto"/>
                <w:sz w:val="20"/>
              </w:rPr>
              <w:t>State</w:t>
            </w:r>
          </w:p>
        </w:tc>
        <w:tc>
          <w:tcPr>
            <w:tcW w:w="1440" w:type="dxa"/>
            <w:gridSpan w:val="2"/>
            <w:shd w:val="clear" w:color="auto" w:fill="F2F2F2" w:themeFill="background1" w:themeFillShade="F2"/>
            <w:vAlign w:val="center"/>
          </w:tcPr>
          <w:p w14:paraId="1CBEFB61" w14:textId="4EC4C165" w:rsidR="000449D5" w:rsidRPr="000449D5" w:rsidRDefault="000449D5" w:rsidP="000449D5">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jc w:val="center"/>
              <w:rPr>
                <w:b/>
                <w:smallCaps/>
                <w:color w:val="auto"/>
                <w:sz w:val="20"/>
              </w:rPr>
            </w:pPr>
            <w:r w:rsidRPr="000449D5">
              <w:rPr>
                <w:b/>
                <w:smallCaps/>
                <w:color w:val="auto"/>
                <w:sz w:val="20"/>
              </w:rPr>
              <w:t>Degree Granting</w:t>
            </w:r>
            <w:r w:rsidR="00372ACB">
              <w:rPr>
                <w:b/>
                <w:smallCaps/>
                <w:color w:val="auto"/>
                <w:sz w:val="20"/>
              </w:rPr>
              <w:t>*</w:t>
            </w:r>
          </w:p>
        </w:tc>
      </w:tr>
      <w:tr w:rsidR="000449D5" w:rsidRPr="000449D5" w14:paraId="3725157F" w14:textId="77777777" w:rsidTr="00911F8D">
        <w:trPr>
          <w:cantSplit/>
          <w:trHeight w:val="278"/>
        </w:trPr>
        <w:tc>
          <w:tcPr>
            <w:tcW w:w="1350" w:type="dxa"/>
            <w:vMerge w:val="restart"/>
            <w:vAlign w:val="center"/>
          </w:tcPr>
          <w:p w14:paraId="591F7025" w14:textId="77777777" w:rsidR="000449D5" w:rsidRPr="000449D5" w:rsidRDefault="000449D5" w:rsidP="000449D5">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jc w:val="center"/>
              <w:rPr>
                <w:color w:val="auto"/>
                <w:sz w:val="20"/>
              </w:rPr>
            </w:pPr>
          </w:p>
        </w:tc>
        <w:tc>
          <w:tcPr>
            <w:tcW w:w="2790" w:type="dxa"/>
            <w:vMerge w:val="restart"/>
            <w:vAlign w:val="center"/>
          </w:tcPr>
          <w:p w14:paraId="261E2C83" w14:textId="77777777" w:rsidR="000449D5" w:rsidRPr="000449D5" w:rsidRDefault="000449D5" w:rsidP="000449D5">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jc w:val="center"/>
              <w:rPr>
                <w:color w:val="auto"/>
                <w:sz w:val="20"/>
              </w:rPr>
            </w:pPr>
          </w:p>
        </w:tc>
        <w:tc>
          <w:tcPr>
            <w:tcW w:w="810" w:type="dxa"/>
            <w:vAlign w:val="center"/>
          </w:tcPr>
          <w:p w14:paraId="6E9E54BC" w14:textId="77777777" w:rsidR="000449D5" w:rsidRPr="000449D5" w:rsidRDefault="000449D5" w:rsidP="000449D5">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ind w:right="-108"/>
              <w:rPr>
                <w:smallCaps/>
                <w:color w:val="auto"/>
                <w:sz w:val="18"/>
              </w:rPr>
            </w:pPr>
            <w:r w:rsidRPr="000449D5">
              <w:rPr>
                <w:rFonts w:ascii="CG Times" w:hAnsi="CG Times"/>
                <w:smallCaps/>
                <w:color w:val="000000"/>
                <w:sz w:val="18"/>
              </w:rPr>
              <w:t>Main:</w:t>
            </w:r>
          </w:p>
        </w:tc>
        <w:tc>
          <w:tcPr>
            <w:tcW w:w="540" w:type="dxa"/>
            <w:vAlign w:val="center"/>
          </w:tcPr>
          <w:p w14:paraId="4B25A483" w14:textId="2B75DB33" w:rsidR="000449D5" w:rsidRPr="000449D5" w:rsidRDefault="00DC1BD8" w:rsidP="000449D5">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jc w:val="center"/>
              <w:rPr>
                <w:color w:val="auto"/>
                <w:sz w:val="22"/>
              </w:rPr>
            </w:pPr>
            <w:sdt>
              <w:sdtPr>
                <w:rPr>
                  <w:rFonts w:ascii="CG Times" w:hAnsi="CG Times"/>
                  <w:color w:val="000000"/>
                  <w:sz w:val="22"/>
                </w:rPr>
                <w:alias w:val="Main"/>
                <w:tag w:val="Main"/>
                <w:id w:val="-223758582"/>
                <w14:checkbox>
                  <w14:checked w14:val="0"/>
                  <w14:checkedState w14:val="0052" w14:font="Wingdings 2"/>
                  <w14:uncheckedState w14:val="2610" w14:font="MS Gothic"/>
                </w14:checkbox>
              </w:sdtPr>
              <w:sdtEndPr/>
              <w:sdtContent>
                <w:r w:rsidR="00F351B5">
                  <w:rPr>
                    <w:rFonts w:ascii="MS Gothic" w:eastAsia="MS Gothic" w:hAnsi="MS Gothic" w:hint="eastAsia"/>
                    <w:color w:val="000000"/>
                    <w:sz w:val="22"/>
                  </w:rPr>
                  <w:t>☐</w:t>
                </w:r>
              </w:sdtContent>
            </w:sdt>
          </w:p>
        </w:tc>
        <w:tc>
          <w:tcPr>
            <w:tcW w:w="1800" w:type="dxa"/>
            <w:vMerge w:val="restart"/>
            <w:vAlign w:val="center"/>
          </w:tcPr>
          <w:p w14:paraId="7E2504EF" w14:textId="77777777" w:rsidR="000449D5" w:rsidRPr="000449D5" w:rsidRDefault="000449D5" w:rsidP="000449D5">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jc w:val="center"/>
              <w:rPr>
                <w:color w:val="auto"/>
                <w:sz w:val="20"/>
              </w:rPr>
            </w:pPr>
          </w:p>
        </w:tc>
        <w:tc>
          <w:tcPr>
            <w:tcW w:w="990" w:type="dxa"/>
            <w:vMerge w:val="restart"/>
            <w:vAlign w:val="center"/>
          </w:tcPr>
          <w:p w14:paraId="6D3B52BC" w14:textId="77777777" w:rsidR="000449D5" w:rsidRPr="000449D5" w:rsidRDefault="000449D5" w:rsidP="000449D5">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jc w:val="center"/>
              <w:rPr>
                <w:color w:val="auto"/>
                <w:sz w:val="20"/>
              </w:rPr>
            </w:pPr>
          </w:p>
        </w:tc>
        <w:tc>
          <w:tcPr>
            <w:tcW w:w="720" w:type="dxa"/>
            <w:vAlign w:val="center"/>
          </w:tcPr>
          <w:p w14:paraId="17E1F7B3" w14:textId="77777777" w:rsidR="000449D5" w:rsidRPr="000449D5" w:rsidRDefault="000449D5" w:rsidP="000449D5">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ind w:left="-14"/>
              <w:rPr>
                <w:smallCaps/>
                <w:color w:val="auto"/>
                <w:sz w:val="18"/>
              </w:rPr>
            </w:pPr>
            <w:r w:rsidRPr="000449D5">
              <w:rPr>
                <w:smallCaps/>
                <w:color w:val="auto"/>
                <w:sz w:val="18"/>
              </w:rPr>
              <w:t>Yes:</w:t>
            </w:r>
          </w:p>
        </w:tc>
        <w:tc>
          <w:tcPr>
            <w:tcW w:w="720" w:type="dxa"/>
            <w:vAlign w:val="center"/>
          </w:tcPr>
          <w:p w14:paraId="52E85C2D" w14:textId="4D2835A3" w:rsidR="000449D5" w:rsidRPr="000449D5" w:rsidRDefault="00DC1BD8" w:rsidP="000449D5">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jc w:val="center"/>
              <w:rPr>
                <w:color w:val="auto"/>
                <w:sz w:val="22"/>
              </w:rPr>
            </w:pPr>
            <w:sdt>
              <w:sdtPr>
                <w:rPr>
                  <w:rFonts w:ascii="CG Times" w:hAnsi="CG Times"/>
                  <w:color w:val="000000"/>
                  <w:sz w:val="22"/>
                </w:rPr>
                <w:alias w:val="Yes"/>
                <w:tag w:val="Yes"/>
                <w:id w:val="-1126535756"/>
                <w14:checkbox>
                  <w14:checked w14:val="0"/>
                  <w14:checkedState w14:val="0052" w14:font="Wingdings 2"/>
                  <w14:uncheckedState w14:val="2610" w14:font="MS Gothic"/>
                </w14:checkbox>
              </w:sdtPr>
              <w:sdtEndPr/>
              <w:sdtContent>
                <w:r w:rsidR="00F351B5">
                  <w:rPr>
                    <w:rFonts w:ascii="MS Gothic" w:eastAsia="MS Gothic" w:hAnsi="MS Gothic" w:hint="eastAsia"/>
                    <w:color w:val="000000"/>
                    <w:sz w:val="22"/>
                  </w:rPr>
                  <w:t>☐</w:t>
                </w:r>
              </w:sdtContent>
            </w:sdt>
          </w:p>
        </w:tc>
      </w:tr>
      <w:tr w:rsidR="000449D5" w:rsidRPr="000449D5" w14:paraId="55DDFA12" w14:textId="77777777" w:rsidTr="00911F8D">
        <w:trPr>
          <w:cantSplit/>
          <w:trHeight w:val="72"/>
        </w:trPr>
        <w:tc>
          <w:tcPr>
            <w:tcW w:w="1350" w:type="dxa"/>
            <w:vMerge/>
            <w:vAlign w:val="center"/>
          </w:tcPr>
          <w:p w14:paraId="24B6793D" w14:textId="77777777" w:rsidR="000449D5" w:rsidRPr="000449D5" w:rsidRDefault="000449D5" w:rsidP="000449D5">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rPr>
                <w:color w:val="auto"/>
                <w:sz w:val="20"/>
              </w:rPr>
            </w:pPr>
          </w:p>
        </w:tc>
        <w:tc>
          <w:tcPr>
            <w:tcW w:w="2790" w:type="dxa"/>
            <w:vMerge/>
            <w:vAlign w:val="center"/>
          </w:tcPr>
          <w:p w14:paraId="0755D34F" w14:textId="77777777" w:rsidR="000449D5" w:rsidRPr="000449D5" w:rsidRDefault="000449D5" w:rsidP="000449D5">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rPr>
                <w:color w:val="auto"/>
                <w:sz w:val="20"/>
              </w:rPr>
            </w:pPr>
          </w:p>
        </w:tc>
        <w:tc>
          <w:tcPr>
            <w:tcW w:w="810" w:type="dxa"/>
            <w:vAlign w:val="center"/>
          </w:tcPr>
          <w:p w14:paraId="02982F61" w14:textId="77777777" w:rsidR="000449D5" w:rsidRPr="000449D5" w:rsidRDefault="000449D5" w:rsidP="000449D5">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ind w:right="-108"/>
              <w:rPr>
                <w:smallCaps/>
                <w:color w:val="auto"/>
                <w:sz w:val="18"/>
              </w:rPr>
            </w:pPr>
            <w:r w:rsidRPr="000449D5">
              <w:rPr>
                <w:rFonts w:ascii="CG Times" w:hAnsi="CG Times"/>
                <w:smallCaps/>
                <w:color w:val="000000"/>
                <w:sz w:val="18"/>
              </w:rPr>
              <w:t>Branch:</w:t>
            </w:r>
          </w:p>
        </w:tc>
        <w:tc>
          <w:tcPr>
            <w:tcW w:w="540" w:type="dxa"/>
            <w:vAlign w:val="center"/>
          </w:tcPr>
          <w:p w14:paraId="235E6020" w14:textId="42E93390" w:rsidR="000449D5" w:rsidRPr="000449D5" w:rsidRDefault="00DC1BD8" w:rsidP="000449D5">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jc w:val="center"/>
              <w:rPr>
                <w:color w:val="auto"/>
                <w:sz w:val="22"/>
              </w:rPr>
            </w:pPr>
            <w:sdt>
              <w:sdtPr>
                <w:rPr>
                  <w:rFonts w:ascii="CG Times" w:hAnsi="CG Times"/>
                  <w:color w:val="000000"/>
                  <w:sz w:val="22"/>
                </w:rPr>
                <w:alias w:val="Branch"/>
                <w:tag w:val="Branch"/>
                <w:id w:val="1655646242"/>
                <w14:checkbox>
                  <w14:checked w14:val="0"/>
                  <w14:checkedState w14:val="0052" w14:font="Wingdings 2"/>
                  <w14:uncheckedState w14:val="2610" w14:font="MS Gothic"/>
                </w14:checkbox>
              </w:sdtPr>
              <w:sdtEndPr/>
              <w:sdtContent>
                <w:r w:rsidR="00F351B5">
                  <w:rPr>
                    <w:rFonts w:ascii="MS Gothic" w:eastAsia="MS Gothic" w:hAnsi="MS Gothic" w:hint="eastAsia"/>
                    <w:color w:val="000000"/>
                    <w:sz w:val="22"/>
                  </w:rPr>
                  <w:t>☐</w:t>
                </w:r>
              </w:sdtContent>
            </w:sdt>
          </w:p>
        </w:tc>
        <w:tc>
          <w:tcPr>
            <w:tcW w:w="1800" w:type="dxa"/>
            <w:vMerge/>
            <w:vAlign w:val="center"/>
          </w:tcPr>
          <w:p w14:paraId="769A74D4" w14:textId="77777777" w:rsidR="000449D5" w:rsidRPr="000449D5" w:rsidRDefault="000449D5" w:rsidP="000449D5">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jc w:val="center"/>
              <w:rPr>
                <w:color w:val="auto"/>
                <w:sz w:val="20"/>
              </w:rPr>
            </w:pPr>
          </w:p>
        </w:tc>
        <w:tc>
          <w:tcPr>
            <w:tcW w:w="990" w:type="dxa"/>
            <w:vMerge/>
            <w:vAlign w:val="center"/>
          </w:tcPr>
          <w:p w14:paraId="1E80EB9E" w14:textId="77777777" w:rsidR="000449D5" w:rsidRPr="000449D5" w:rsidRDefault="000449D5" w:rsidP="000449D5">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jc w:val="center"/>
              <w:rPr>
                <w:color w:val="auto"/>
                <w:sz w:val="20"/>
              </w:rPr>
            </w:pPr>
          </w:p>
        </w:tc>
        <w:tc>
          <w:tcPr>
            <w:tcW w:w="720" w:type="dxa"/>
            <w:vAlign w:val="center"/>
          </w:tcPr>
          <w:p w14:paraId="52DBD6F4" w14:textId="77777777" w:rsidR="000449D5" w:rsidRPr="000449D5" w:rsidRDefault="000449D5" w:rsidP="000449D5">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ind w:left="-14"/>
              <w:rPr>
                <w:smallCaps/>
                <w:color w:val="auto"/>
                <w:sz w:val="18"/>
              </w:rPr>
            </w:pPr>
            <w:r w:rsidRPr="000449D5">
              <w:rPr>
                <w:smallCaps/>
                <w:color w:val="auto"/>
                <w:sz w:val="18"/>
              </w:rPr>
              <w:t>No:</w:t>
            </w:r>
          </w:p>
        </w:tc>
        <w:tc>
          <w:tcPr>
            <w:tcW w:w="720" w:type="dxa"/>
            <w:vAlign w:val="center"/>
          </w:tcPr>
          <w:p w14:paraId="56D21E37" w14:textId="037BC27C" w:rsidR="000449D5" w:rsidRPr="000449D5" w:rsidRDefault="00DC1BD8" w:rsidP="000449D5">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jc w:val="center"/>
              <w:rPr>
                <w:color w:val="auto"/>
                <w:sz w:val="22"/>
              </w:rPr>
            </w:pPr>
            <w:sdt>
              <w:sdtPr>
                <w:rPr>
                  <w:rFonts w:ascii="CG Times" w:hAnsi="CG Times"/>
                  <w:color w:val="000000"/>
                  <w:sz w:val="22"/>
                </w:rPr>
                <w:alias w:val="No"/>
                <w:tag w:val="No"/>
                <w:id w:val="-549852930"/>
                <w14:checkbox>
                  <w14:checked w14:val="0"/>
                  <w14:checkedState w14:val="0052" w14:font="Wingdings 2"/>
                  <w14:uncheckedState w14:val="2610" w14:font="MS Gothic"/>
                </w14:checkbox>
              </w:sdtPr>
              <w:sdtEndPr/>
              <w:sdtContent>
                <w:r w:rsidR="00F351B5">
                  <w:rPr>
                    <w:rFonts w:ascii="MS Gothic" w:eastAsia="MS Gothic" w:hAnsi="MS Gothic" w:hint="eastAsia"/>
                    <w:color w:val="000000"/>
                    <w:sz w:val="22"/>
                  </w:rPr>
                  <w:t>☐</w:t>
                </w:r>
              </w:sdtContent>
            </w:sdt>
          </w:p>
        </w:tc>
      </w:tr>
    </w:tbl>
    <w:p w14:paraId="24204908" w14:textId="35402577" w:rsidR="000449D5" w:rsidRPr="00372ACB" w:rsidRDefault="00372ACB" w:rsidP="00B611B2">
      <w:pPr>
        <w:suppressAutoHyphens/>
        <w:jc w:val="both"/>
        <w:rPr>
          <w:sz w:val="18"/>
          <w:szCs w:val="18"/>
        </w:rPr>
      </w:pPr>
      <w:r>
        <w:rPr>
          <w:b/>
          <w:sz w:val="20"/>
        </w:rPr>
        <w:t>*</w:t>
      </w:r>
      <w:r w:rsidRPr="00372ACB">
        <w:rPr>
          <w:bCs/>
          <w:color w:val="auto"/>
          <w:sz w:val="18"/>
          <w:szCs w:val="18"/>
        </w:rPr>
        <w:t xml:space="preserve"> </w:t>
      </w:r>
      <w:r w:rsidRPr="00372ACB">
        <w:rPr>
          <w:sz w:val="18"/>
          <w:szCs w:val="18"/>
        </w:rPr>
        <w:t xml:space="preserve">Please </w:t>
      </w:r>
      <w:proofErr w:type="gramStart"/>
      <w:r w:rsidRPr="00372ACB">
        <w:rPr>
          <w:sz w:val="18"/>
          <w:szCs w:val="18"/>
        </w:rPr>
        <w:t>note,</w:t>
      </w:r>
      <w:proofErr w:type="gramEnd"/>
      <w:r w:rsidRPr="00372ACB">
        <w:rPr>
          <w:sz w:val="18"/>
          <w:szCs w:val="18"/>
        </w:rPr>
        <w:t xml:space="preserve"> </w:t>
      </w:r>
      <w:bookmarkStart w:id="1" w:name="_Hlk107393060"/>
      <w:r>
        <w:rPr>
          <w:sz w:val="18"/>
          <w:szCs w:val="18"/>
        </w:rPr>
        <w:t xml:space="preserve">that </w:t>
      </w:r>
      <w:r w:rsidRPr="00372ACB">
        <w:rPr>
          <w:sz w:val="18"/>
          <w:szCs w:val="18"/>
        </w:rPr>
        <w:t>this application is a Substantive Change Level II and must be reviewed and approved by the full Commission at one of its scheduled meeting</w:t>
      </w:r>
      <w:r w:rsidR="00CE0D3C">
        <w:rPr>
          <w:sz w:val="18"/>
          <w:szCs w:val="18"/>
        </w:rPr>
        <w:t>s</w:t>
      </w:r>
      <w:r w:rsidRPr="00372ACB">
        <w:rPr>
          <w:sz w:val="18"/>
          <w:szCs w:val="18"/>
        </w:rPr>
        <w:t>.</w:t>
      </w:r>
      <w:bookmarkEnd w:id="1"/>
    </w:p>
    <w:tbl>
      <w:tblPr>
        <w:tblW w:w="972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0"/>
        <w:gridCol w:w="3180"/>
        <w:gridCol w:w="3180"/>
      </w:tblGrid>
      <w:tr w:rsidR="00BB566B" w:rsidRPr="00194336" w14:paraId="248B56E9" w14:textId="77777777" w:rsidTr="00911F8D">
        <w:trPr>
          <w:cantSplit/>
          <w:trHeight w:val="432"/>
        </w:trPr>
        <w:tc>
          <w:tcPr>
            <w:tcW w:w="3360" w:type="dxa"/>
            <w:shd w:val="clear" w:color="auto" w:fill="F2F2F2"/>
            <w:vAlign w:val="center"/>
          </w:tcPr>
          <w:p w14:paraId="4FD8A24F" w14:textId="77777777" w:rsidR="00BB566B" w:rsidRPr="000D7BF5" w:rsidRDefault="00BB566B" w:rsidP="00B52B71">
            <w:pPr>
              <w:jc w:val="center"/>
              <w:rPr>
                <w:b/>
                <w:smallCaps/>
                <w:sz w:val="20"/>
              </w:rPr>
            </w:pPr>
            <w:r w:rsidRPr="000D7BF5">
              <w:rPr>
                <w:b/>
                <w:smallCaps/>
                <w:sz w:val="20"/>
              </w:rPr>
              <w:t>Contact Person</w:t>
            </w:r>
          </w:p>
        </w:tc>
        <w:tc>
          <w:tcPr>
            <w:tcW w:w="3180" w:type="dxa"/>
            <w:shd w:val="clear" w:color="auto" w:fill="F2F2F2" w:themeFill="background1" w:themeFillShade="F2"/>
            <w:vAlign w:val="center"/>
          </w:tcPr>
          <w:p w14:paraId="44D79DF2" w14:textId="77777777" w:rsidR="00BB566B" w:rsidRPr="000D7BF5" w:rsidRDefault="00BB566B" w:rsidP="00B52B71">
            <w:pPr>
              <w:jc w:val="center"/>
              <w:rPr>
                <w:smallCaps/>
                <w:sz w:val="20"/>
              </w:rPr>
            </w:pPr>
            <w:r w:rsidRPr="000D7BF5">
              <w:rPr>
                <w:b/>
                <w:smallCaps/>
                <w:sz w:val="20"/>
              </w:rPr>
              <w:t>Phone</w:t>
            </w:r>
          </w:p>
        </w:tc>
        <w:tc>
          <w:tcPr>
            <w:tcW w:w="3180" w:type="dxa"/>
            <w:shd w:val="clear" w:color="auto" w:fill="F2F2F2"/>
            <w:vAlign w:val="center"/>
          </w:tcPr>
          <w:p w14:paraId="1ED32050" w14:textId="77777777" w:rsidR="00BB566B" w:rsidRPr="000D7BF5" w:rsidRDefault="00BB566B" w:rsidP="00B52B71">
            <w:pPr>
              <w:jc w:val="center"/>
              <w:rPr>
                <w:b/>
                <w:smallCaps/>
                <w:sz w:val="20"/>
              </w:rPr>
            </w:pPr>
            <w:r w:rsidRPr="000D7BF5">
              <w:rPr>
                <w:b/>
                <w:smallCaps/>
                <w:sz w:val="20"/>
              </w:rPr>
              <w:t>Email</w:t>
            </w:r>
          </w:p>
        </w:tc>
      </w:tr>
      <w:tr w:rsidR="00BB566B" w:rsidRPr="00194336" w14:paraId="7D2017B9" w14:textId="77777777" w:rsidTr="00911F8D">
        <w:trPr>
          <w:cantSplit/>
          <w:trHeight w:val="432"/>
        </w:trPr>
        <w:tc>
          <w:tcPr>
            <w:tcW w:w="3360" w:type="dxa"/>
            <w:vAlign w:val="center"/>
          </w:tcPr>
          <w:p w14:paraId="1091E4D1" w14:textId="77777777" w:rsidR="00BB566B" w:rsidRPr="000D7BF5" w:rsidRDefault="00BB566B" w:rsidP="00B52B71">
            <w:pPr>
              <w:rPr>
                <w:sz w:val="20"/>
              </w:rPr>
            </w:pPr>
          </w:p>
        </w:tc>
        <w:tc>
          <w:tcPr>
            <w:tcW w:w="3180" w:type="dxa"/>
            <w:vAlign w:val="center"/>
          </w:tcPr>
          <w:p w14:paraId="4803D3EE" w14:textId="77777777" w:rsidR="00BB566B" w:rsidRPr="000D7BF5" w:rsidRDefault="00BB566B" w:rsidP="00B52B71">
            <w:pPr>
              <w:jc w:val="center"/>
              <w:rPr>
                <w:sz w:val="20"/>
              </w:rPr>
            </w:pPr>
          </w:p>
        </w:tc>
        <w:tc>
          <w:tcPr>
            <w:tcW w:w="3180" w:type="dxa"/>
            <w:vAlign w:val="center"/>
          </w:tcPr>
          <w:p w14:paraId="55E63F88" w14:textId="77777777" w:rsidR="00BB566B" w:rsidRPr="000D7BF5" w:rsidRDefault="00BB566B" w:rsidP="00B52B71">
            <w:pPr>
              <w:jc w:val="center"/>
              <w:rPr>
                <w:sz w:val="20"/>
              </w:rPr>
            </w:pPr>
          </w:p>
        </w:tc>
      </w:tr>
    </w:tbl>
    <w:p w14:paraId="580247ED" w14:textId="7C2EF903" w:rsidR="005C0E5B" w:rsidRDefault="005C0E5B" w:rsidP="005C0E5B">
      <w:pPr>
        <w:suppressAutoHyphens/>
        <w:jc w:val="both"/>
        <w:rPr>
          <w:sz w:val="20"/>
          <w:highlight w:val="yellow"/>
        </w:rPr>
      </w:pPr>
    </w:p>
    <w:tbl>
      <w:tblPr>
        <w:tblStyle w:val="TableGrid"/>
        <w:tblW w:w="9720" w:type="dxa"/>
        <w:tblInd w:w="-185" w:type="dxa"/>
        <w:tblLayout w:type="fixed"/>
        <w:tblLook w:val="04A0" w:firstRow="1" w:lastRow="0" w:firstColumn="1" w:lastColumn="0" w:noHBand="0" w:noVBand="1"/>
      </w:tblPr>
      <w:tblGrid>
        <w:gridCol w:w="3690"/>
        <w:gridCol w:w="1620"/>
        <w:gridCol w:w="2520"/>
        <w:gridCol w:w="1890"/>
      </w:tblGrid>
      <w:tr w:rsidR="00BB566B" w:rsidRPr="00045C3B" w14:paraId="59B08554" w14:textId="77777777" w:rsidTr="00911F8D">
        <w:trPr>
          <w:trHeight w:val="737"/>
        </w:trPr>
        <w:tc>
          <w:tcPr>
            <w:tcW w:w="3690" w:type="dxa"/>
            <w:shd w:val="clear" w:color="auto" w:fill="F2F2F2" w:themeFill="background1" w:themeFillShade="F2"/>
            <w:vAlign w:val="center"/>
          </w:tcPr>
          <w:p w14:paraId="49276E2C" w14:textId="77777777" w:rsidR="00BB566B" w:rsidRPr="008B3634" w:rsidRDefault="00BB566B" w:rsidP="00B52B71">
            <w:pPr>
              <w:suppressAutoHyphens/>
              <w:jc w:val="center"/>
              <w:rPr>
                <w:b/>
                <w:smallCaps/>
                <w:sz w:val="20"/>
                <w:szCs w:val="17"/>
              </w:rPr>
            </w:pPr>
            <w:r w:rsidRPr="008B3634">
              <w:rPr>
                <w:b/>
                <w:smallCaps/>
                <w:sz w:val="20"/>
                <w:szCs w:val="17"/>
              </w:rPr>
              <w:t>Program Title</w:t>
            </w:r>
          </w:p>
          <w:p w14:paraId="08BA65BB" w14:textId="77777777" w:rsidR="00BB566B" w:rsidRPr="000449D5" w:rsidRDefault="00BB566B" w:rsidP="00B52B71">
            <w:pPr>
              <w:suppressAutoHyphens/>
              <w:jc w:val="center"/>
              <w:rPr>
                <w:i/>
                <w:spacing w:val="-2"/>
                <w:sz w:val="17"/>
                <w:szCs w:val="17"/>
              </w:rPr>
            </w:pPr>
            <w:r w:rsidRPr="000449D5">
              <w:rPr>
                <w:i/>
                <w:sz w:val="17"/>
                <w:szCs w:val="17"/>
              </w:rPr>
              <w:t>(e.g. Business Administration)</w:t>
            </w:r>
          </w:p>
        </w:tc>
        <w:tc>
          <w:tcPr>
            <w:tcW w:w="1620" w:type="dxa"/>
            <w:shd w:val="clear" w:color="auto" w:fill="F2F2F2" w:themeFill="background1" w:themeFillShade="F2"/>
            <w:vAlign w:val="center"/>
          </w:tcPr>
          <w:p w14:paraId="7DAE1FDA" w14:textId="77777777" w:rsidR="00BB566B" w:rsidRPr="008B3634" w:rsidRDefault="00BB566B" w:rsidP="00B52B71">
            <w:pPr>
              <w:suppressAutoHyphens/>
              <w:jc w:val="center"/>
              <w:rPr>
                <w:b/>
                <w:smallCaps/>
                <w:sz w:val="20"/>
                <w:szCs w:val="17"/>
              </w:rPr>
            </w:pPr>
            <w:r w:rsidRPr="008B3634">
              <w:rPr>
                <w:b/>
                <w:smallCaps/>
                <w:sz w:val="20"/>
                <w:szCs w:val="17"/>
              </w:rPr>
              <w:t>Length of Program</w:t>
            </w:r>
          </w:p>
          <w:p w14:paraId="1C08E7BB" w14:textId="77777777" w:rsidR="00BB566B" w:rsidRPr="000449D5" w:rsidRDefault="00BB566B" w:rsidP="00B52B71">
            <w:pPr>
              <w:suppressAutoHyphens/>
              <w:jc w:val="center"/>
              <w:rPr>
                <w:i/>
                <w:smallCaps/>
                <w:sz w:val="17"/>
                <w:szCs w:val="17"/>
              </w:rPr>
            </w:pPr>
            <w:r w:rsidRPr="000449D5">
              <w:rPr>
                <w:i/>
                <w:smallCaps/>
                <w:sz w:val="17"/>
                <w:szCs w:val="17"/>
              </w:rPr>
              <w:t>(</w:t>
            </w:r>
            <w:r w:rsidRPr="000449D5">
              <w:rPr>
                <w:i/>
                <w:sz w:val="17"/>
                <w:szCs w:val="17"/>
              </w:rPr>
              <w:t>in Months</w:t>
            </w:r>
            <w:r w:rsidRPr="000449D5">
              <w:rPr>
                <w:i/>
                <w:smallCaps/>
                <w:sz w:val="17"/>
                <w:szCs w:val="17"/>
              </w:rPr>
              <w:t>)</w:t>
            </w:r>
          </w:p>
        </w:tc>
        <w:tc>
          <w:tcPr>
            <w:tcW w:w="2520" w:type="dxa"/>
            <w:shd w:val="clear" w:color="auto" w:fill="F2F2F2" w:themeFill="background1" w:themeFillShade="F2"/>
            <w:vAlign w:val="center"/>
          </w:tcPr>
          <w:p w14:paraId="5BEA13A4" w14:textId="77777777" w:rsidR="00BB566B" w:rsidRDefault="00BB566B" w:rsidP="00B52B71">
            <w:pPr>
              <w:suppressAutoHyphens/>
              <w:jc w:val="center"/>
              <w:rPr>
                <w:b/>
                <w:smallCaps/>
                <w:sz w:val="20"/>
                <w:szCs w:val="17"/>
              </w:rPr>
            </w:pPr>
            <w:r w:rsidRPr="008B3634">
              <w:rPr>
                <w:b/>
                <w:smallCaps/>
                <w:sz w:val="20"/>
                <w:szCs w:val="17"/>
              </w:rPr>
              <w:t>Full Credential &amp; Abbreviation</w:t>
            </w:r>
          </w:p>
          <w:p w14:paraId="1CAEBC64" w14:textId="30EE3E8A" w:rsidR="00343DA3" w:rsidRPr="000449D5" w:rsidRDefault="00343DA3" w:rsidP="00343DA3">
            <w:pPr>
              <w:pStyle w:val="Caption"/>
              <w:jc w:val="center"/>
              <w:rPr>
                <w:i/>
                <w:sz w:val="17"/>
                <w:szCs w:val="17"/>
              </w:rPr>
            </w:pPr>
            <w:r w:rsidRPr="000449D5">
              <w:rPr>
                <w:i/>
                <w:sz w:val="17"/>
                <w:szCs w:val="17"/>
              </w:rPr>
              <w:t>(e.g. Master of Science – MS)</w:t>
            </w:r>
          </w:p>
        </w:tc>
        <w:tc>
          <w:tcPr>
            <w:tcW w:w="1890" w:type="dxa"/>
            <w:shd w:val="clear" w:color="auto" w:fill="F2F2F2" w:themeFill="background1" w:themeFillShade="F2"/>
            <w:vAlign w:val="center"/>
          </w:tcPr>
          <w:p w14:paraId="767DF86E" w14:textId="77777777" w:rsidR="00BB566B" w:rsidRPr="008B3634" w:rsidRDefault="00BB566B" w:rsidP="00B52B71">
            <w:pPr>
              <w:suppressAutoHyphens/>
              <w:jc w:val="center"/>
              <w:rPr>
                <w:b/>
                <w:smallCaps/>
                <w:sz w:val="20"/>
                <w:szCs w:val="17"/>
              </w:rPr>
            </w:pPr>
            <w:r w:rsidRPr="008B3634">
              <w:rPr>
                <w:b/>
                <w:smallCaps/>
                <w:sz w:val="20"/>
                <w:szCs w:val="17"/>
              </w:rPr>
              <w:t>Proposed Start Date</w:t>
            </w:r>
          </w:p>
        </w:tc>
      </w:tr>
      <w:tr w:rsidR="00BB566B" w:rsidRPr="00045C3B" w14:paraId="67C7D4EF" w14:textId="77777777" w:rsidTr="00911F8D">
        <w:trPr>
          <w:trHeight w:val="432"/>
        </w:trPr>
        <w:tc>
          <w:tcPr>
            <w:tcW w:w="3690" w:type="dxa"/>
            <w:vMerge w:val="restart"/>
            <w:vAlign w:val="center"/>
          </w:tcPr>
          <w:p w14:paraId="63F7BA9C" w14:textId="77777777" w:rsidR="00BB566B" w:rsidRPr="00F351B5" w:rsidRDefault="00BB566B" w:rsidP="00B52B71">
            <w:pPr>
              <w:suppressAutoHyphens/>
              <w:spacing w:after="60"/>
              <w:jc w:val="center"/>
              <w:rPr>
                <w:b/>
                <w:spacing w:val="-2"/>
              </w:rPr>
            </w:pPr>
          </w:p>
        </w:tc>
        <w:tc>
          <w:tcPr>
            <w:tcW w:w="1620" w:type="dxa"/>
            <w:vMerge w:val="restart"/>
            <w:vAlign w:val="center"/>
          </w:tcPr>
          <w:p w14:paraId="6E9F5BAC" w14:textId="77777777" w:rsidR="00BB566B" w:rsidRPr="00F351B5" w:rsidRDefault="00BB566B" w:rsidP="00B52B71">
            <w:pPr>
              <w:suppressAutoHyphens/>
              <w:spacing w:after="60"/>
              <w:jc w:val="center"/>
              <w:rPr>
                <w:b/>
                <w:spacing w:val="-2"/>
              </w:rPr>
            </w:pPr>
          </w:p>
        </w:tc>
        <w:sdt>
          <w:sdtPr>
            <w:rPr>
              <w:rStyle w:val="Style2"/>
            </w:rPr>
            <w:alias w:val="Credential"/>
            <w:tag w:val="Credential"/>
            <w:id w:val="-392202886"/>
            <w:dropDownList>
              <w:listItem w:displayText="Select Credential" w:value="Select Credential"/>
              <w:listItem w:displayText="Master of Science (MS)" w:value="Master of Science (MS)"/>
              <w:listItem w:displayText="Master of Art (MA)" w:value="Master of Art (MA)"/>
              <w:listItem w:displayText="Master of Fine Art (MFA)" w:value="Master of Fine Art (MFA)"/>
              <w:listItem w:displayText="Master of Business Administration (MBA)" w:value="Master of Business Administration (MBA)"/>
              <w:listItem w:displayText="Master of Information Technology (MIT)" w:value="Master of Information Technology (MIT)"/>
              <w:listItem w:displayText="Master of Science in Nursing (MSN)" w:value="Master of Science in Nursing (MSN)"/>
              <w:listItem w:displayText="Master of Nursing (MN)" w:value="Master of Nursing (MN)"/>
              <w:listItem w:displayText="Master of Advanced Studies (MAS)" w:value="Master of Advanced Studies (MAS)"/>
              <w:listItem w:displayText="Master of Public Health (MPH)" w:value="Master of Public Health (MPH)"/>
              <w:listItem w:displayText="Master of Science in Acupuncture (MSA)" w:value="Master of Science in Acupuncture (MSA)"/>
              <w:listItem w:displayText="Master of Acupuncture (MA)" w:value="Master of Acupuncture (MA)"/>
              <w:listItem w:displayText="Master of Education (ME)" w:value="Master of Education (ME)"/>
              <w:listItem w:displayText="Master of Healthcare Administration (MHA)" w:value="Master of Healthcare Administration (MHA)"/>
              <w:listItem w:displayText="Master of Public Administration (MPA)" w:value="Master of Public Administration (MPA)"/>
            </w:dropDownList>
          </w:sdtPr>
          <w:sdtEndPr>
            <w:rPr>
              <w:rStyle w:val="Style2"/>
            </w:rPr>
          </w:sdtEndPr>
          <w:sdtContent>
            <w:tc>
              <w:tcPr>
                <w:tcW w:w="2520" w:type="dxa"/>
                <w:vMerge w:val="restart"/>
                <w:vAlign w:val="center"/>
              </w:tcPr>
              <w:p w14:paraId="67E38E55" w14:textId="0D920C76" w:rsidR="00BB566B" w:rsidRPr="006A7B16" w:rsidRDefault="00BE3536" w:rsidP="00BE3536">
                <w:pPr>
                  <w:suppressAutoHyphens/>
                  <w:spacing w:after="60"/>
                  <w:jc w:val="center"/>
                  <w:rPr>
                    <w:b/>
                    <w:smallCaps/>
                    <w:spacing w:val="-2"/>
                    <w:sz w:val="18"/>
                    <w:szCs w:val="18"/>
                  </w:rPr>
                </w:pPr>
                <w:r w:rsidRPr="00BE3536">
                  <w:rPr>
                    <w:rStyle w:val="Style2"/>
                  </w:rPr>
                  <w:t>Select Credential</w:t>
                </w:r>
              </w:p>
            </w:tc>
          </w:sdtContent>
        </w:sdt>
        <w:tc>
          <w:tcPr>
            <w:tcW w:w="1890" w:type="dxa"/>
            <w:vMerge w:val="restart"/>
            <w:vAlign w:val="center"/>
          </w:tcPr>
          <w:p w14:paraId="1D5F302C" w14:textId="77777777" w:rsidR="00BB566B" w:rsidRPr="00F351B5" w:rsidRDefault="00BB566B" w:rsidP="00B52B71">
            <w:pPr>
              <w:suppressAutoHyphens/>
              <w:spacing w:after="60"/>
              <w:jc w:val="center"/>
              <w:rPr>
                <w:b/>
                <w:spacing w:val="-2"/>
              </w:rPr>
            </w:pPr>
          </w:p>
        </w:tc>
      </w:tr>
      <w:tr w:rsidR="00BB566B" w:rsidRPr="00045C3B" w14:paraId="79881EF4" w14:textId="77777777" w:rsidTr="00911F8D">
        <w:trPr>
          <w:trHeight w:val="432"/>
        </w:trPr>
        <w:tc>
          <w:tcPr>
            <w:tcW w:w="3690" w:type="dxa"/>
            <w:vMerge/>
          </w:tcPr>
          <w:p w14:paraId="7840C391" w14:textId="77777777" w:rsidR="00BB566B" w:rsidRPr="00045C3B" w:rsidRDefault="00BB566B" w:rsidP="00B52B71">
            <w:pPr>
              <w:suppressAutoHyphens/>
              <w:spacing w:after="60"/>
              <w:jc w:val="both"/>
              <w:rPr>
                <w:b/>
                <w:smallCaps/>
                <w:spacing w:val="-2"/>
              </w:rPr>
            </w:pPr>
          </w:p>
        </w:tc>
        <w:tc>
          <w:tcPr>
            <w:tcW w:w="1620" w:type="dxa"/>
            <w:vMerge/>
          </w:tcPr>
          <w:p w14:paraId="7DCDBB7C" w14:textId="77777777" w:rsidR="00BB566B" w:rsidRPr="00045C3B" w:rsidRDefault="00BB566B" w:rsidP="00B52B71">
            <w:pPr>
              <w:suppressAutoHyphens/>
              <w:spacing w:after="60"/>
              <w:jc w:val="both"/>
              <w:rPr>
                <w:b/>
                <w:smallCaps/>
                <w:spacing w:val="-2"/>
              </w:rPr>
            </w:pPr>
          </w:p>
        </w:tc>
        <w:tc>
          <w:tcPr>
            <w:tcW w:w="2520" w:type="dxa"/>
            <w:vMerge/>
          </w:tcPr>
          <w:p w14:paraId="589E794F" w14:textId="77777777" w:rsidR="00BB566B" w:rsidRPr="00045C3B" w:rsidRDefault="00BB566B" w:rsidP="00B52B71">
            <w:pPr>
              <w:suppressAutoHyphens/>
              <w:spacing w:after="60"/>
              <w:jc w:val="both"/>
              <w:rPr>
                <w:b/>
                <w:smallCaps/>
                <w:spacing w:val="-2"/>
              </w:rPr>
            </w:pPr>
          </w:p>
        </w:tc>
        <w:tc>
          <w:tcPr>
            <w:tcW w:w="1890" w:type="dxa"/>
            <w:vMerge/>
          </w:tcPr>
          <w:p w14:paraId="52A0AFE1" w14:textId="77777777" w:rsidR="00BB566B" w:rsidRPr="00045C3B" w:rsidRDefault="00BB566B" w:rsidP="00B52B71">
            <w:pPr>
              <w:suppressAutoHyphens/>
              <w:spacing w:after="60"/>
              <w:jc w:val="both"/>
              <w:rPr>
                <w:b/>
                <w:smallCaps/>
                <w:spacing w:val="-2"/>
              </w:rPr>
            </w:pPr>
          </w:p>
        </w:tc>
      </w:tr>
    </w:tbl>
    <w:p w14:paraId="3113DC9B" w14:textId="77777777" w:rsidR="00BB566B" w:rsidRPr="00433494" w:rsidRDefault="00BB566B" w:rsidP="005C0E5B">
      <w:pPr>
        <w:suppressAutoHyphens/>
        <w:jc w:val="both"/>
        <w:rPr>
          <w:sz w:val="20"/>
          <w:highlight w:val="yellow"/>
        </w:rPr>
      </w:pPr>
    </w:p>
    <w:tbl>
      <w:tblPr>
        <w:tblW w:w="972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0"/>
        <w:gridCol w:w="1890"/>
        <w:gridCol w:w="1080"/>
        <w:gridCol w:w="1013"/>
        <w:gridCol w:w="360"/>
        <w:gridCol w:w="1507"/>
        <w:gridCol w:w="1260"/>
      </w:tblGrid>
      <w:tr w:rsidR="00ED37D6" w:rsidRPr="000D7BF5" w14:paraId="74151193" w14:textId="77777777" w:rsidTr="00B52B71">
        <w:trPr>
          <w:trHeight w:val="293"/>
        </w:trPr>
        <w:tc>
          <w:tcPr>
            <w:tcW w:w="2610" w:type="dxa"/>
            <w:vMerge w:val="restart"/>
            <w:shd w:val="clear" w:color="auto" w:fill="F2F2F2" w:themeFill="background1" w:themeFillShade="F2"/>
            <w:vAlign w:val="center"/>
          </w:tcPr>
          <w:p w14:paraId="66D4E7CA" w14:textId="77777777" w:rsidR="00ED37D6" w:rsidRPr="000449D5" w:rsidRDefault="00ED37D6" w:rsidP="00B52B71">
            <w:pPr>
              <w:suppressAutoHyphens/>
              <w:jc w:val="center"/>
              <w:rPr>
                <w:b/>
                <w:smallCaps/>
                <w:sz w:val="20"/>
                <w:szCs w:val="19"/>
              </w:rPr>
            </w:pPr>
            <w:r w:rsidRPr="000449D5">
              <w:rPr>
                <w:b/>
                <w:smallCaps/>
                <w:sz w:val="20"/>
                <w:szCs w:val="19"/>
              </w:rPr>
              <w:t>Course Distribution</w:t>
            </w:r>
          </w:p>
          <w:p w14:paraId="10CD2640" w14:textId="77777777" w:rsidR="00ED37D6" w:rsidRPr="001C6ED2" w:rsidRDefault="00ED37D6" w:rsidP="00B52B71">
            <w:pPr>
              <w:suppressAutoHyphens/>
              <w:jc w:val="center"/>
              <w:rPr>
                <w:i/>
                <w:sz w:val="17"/>
                <w:szCs w:val="17"/>
              </w:rPr>
            </w:pPr>
            <w:r w:rsidRPr="001C6ED2">
              <w:rPr>
                <w:i/>
                <w:sz w:val="17"/>
                <w:szCs w:val="17"/>
              </w:rPr>
              <w:t>(Must match the Outline of a Degree Program form)</w:t>
            </w:r>
          </w:p>
        </w:tc>
        <w:tc>
          <w:tcPr>
            <w:tcW w:w="1890" w:type="dxa"/>
            <w:vMerge w:val="restart"/>
            <w:shd w:val="clear" w:color="auto" w:fill="F2F2F2" w:themeFill="background1" w:themeFillShade="F2"/>
            <w:vAlign w:val="center"/>
          </w:tcPr>
          <w:p w14:paraId="29410E03" w14:textId="77777777" w:rsidR="00ED37D6" w:rsidRPr="001C6ED2" w:rsidRDefault="00ED37D6" w:rsidP="00B52B71">
            <w:pPr>
              <w:suppressAutoHyphens/>
              <w:jc w:val="center"/>
              <w:rPr>
                <w:b/>
                <w:smallCaps/>
                <w:sz w:val="18"/>
              </w:rPr>
            </w:pPr>
            <w:r w:rsidRPr="001C6ED2">
              <w:rPr>
                <w:b/>
                <w:smallCaps/>
                <w:sz w:val="18"/>
              </w:rPr>
              <w:t>Standards</w:t>
            </w:r>
          </w:p>
          <w:p w14:paraId="3FC35BBC" w14:textId="77777777" w:rsidR="00ED37D6" w:rsidRPr="001C6ED2" w:rsidRDefault="00ED37D6" w:rsidP="00B52B71">
            <w:pPr>
              <w:suppressAutoHyphens/>
              <w:jc w:val="center"/>
              <w:rPr>
                <w:b/>
                <w:smallCaps/>
                <w:sz w:val="20"/>
              </w:rPr>
            </w:pPr>
            <w:r w:rsidRPr="001C6ED2">
              <w:rPr>
                <w:b/>
                <w:smallCaps/>
                <w:sz w:val="18"/>
              </w:rPr>
              <w:t>Semester/</w:t>
            </w:r>
            <w:r>
              <w:rPr>
                <w:b/>
                <w:smallCaps/>
                <w:sz w:val="18"/>
              </w:rPr>
              <w:t xml:space="preserve"> </w:t>
            </w:r>
            <w:r w:rsidRPr="001C6ED2">
              <w:rPr>
                <w:b/>
                <w:smallCaps/>
                <w:sz w:val="18"/>
              </w:rPr>
              <w:t>Quarter Credit Hour Requirements</w:t>
            </w:r>
          </w:p>
        </w:tc>
        <w:tc>
          <w:tcPr>
            <w:tcW w:w="2093" w:type="dxa"/>
            <w:gridSpan w:val="2"/>
            <w:shd w:val="clear" w:color="auto" w:fill="F2F2F2" w:themeFill="background1" w:themeFillShade="F2"/>
            <w:vAlign w:val="center"/>
          </w:tcPr>
          <w:p w14:paraId="44A3228C" w14:textId="77777777" w:rsidR="00ED37D6" w:rsidRPr="001C6ED2" w:rsidRDefault="00ED37D6" w:rsidP="00B52B71">
            <w:pPr>
              <w:suppressAutoHyphens/>
              <w:jc w:val="center"/>
              <w:rPr>
                <w:b/>
                <w:smallCaps/>
                <w:sz w:val="18"/>
              </w:rPr>
            </w:pPr>
            <w:r>
              <w:rPr>
                <w:b/>
                <w:smallCaps/>
                <w:sz w:val="20"/>
              </w:rPr>
              <w:t>Credit Hours</w:t>
            </w:r>
          </w:p>
        </w:tc>
        <w:tc>
          <w:tcPr>
            <w:tcW w:w="360" w:type="dxa"/>
            <w:vMerge w:val="restart"/>
            <w:tcBorders>
              <w:top w:val="nil"/>
            </w:tcBorders>
          </w:tcPr>
          <w:p w14:paraId="41713A3D" w14:textId="77777777" w:rsidR="00ED37D6" w:rsidRPr="000D7BF5" w:rsidRDefault="00ED37D6" w:rsidP="00B52B71">
            <w:pPr>
              <w:suppressAutoHyphens/>
              <w:jc w:val="center"/>
              <w:rPr>
                <w:b/>
                <w:sz w:val="20"/>
              </w:rPr>
            </w:pPr>
          </w:p>
        </w:tc>
        <w:tc>
          <w:tcPr>
            <w:tcW w:w="2767" w:type="dxa"/>
            <w:gridSpan w:val="2"/>
            <w:vMerge w:val="restart"/>
            <w:shd w:val="clear" w:color="auto" w:fill="F2F2F2" w:themeFill="background1" w:themeFillShade="F2"/>
            <w:vAlign w:val="center"/>
          </w:tcPr>
          <w:p w14:paraId="2FD406C9" w14:textId="77777777" w:rsidR="00ED37D6" w:rsidRPr="000D7BF5" w:rsidRDefault="00ED37D6" w:rsidP="00B52B71">
            <w:pPr>
              <w:suppressAutoHyphens/>
              <w:jc w:val="center"/>
              <w:rPr>
                <w:b/>
                <w:sz w:val="20"/>
              </w:rPr>
            </w:pPr>
            <w:r w:rsidRPr="001C6ED2">
              <w:rPr>
                <w:b/>
                <w:smallCaps/>
                <w:sz w:val="20"/>
              </w:rPr>
              <w:t>Externship Information</w:t>
            </w:r>
            <w:r w:rsidRPr="001C6ED2">
              <w:rPr>
                <w:b/>
                <w:sz w:val="20"/>
              </w:rPr>
              <w:t xml:space="preserve"> </w:t>
            </w:r>
            <w:r w:rsidRPr="001C6ED2">
              <w:rPr>
                <w:i/>
                <w:sz w:val="18"/>
              </w:rPr>
              <w:t>(Externship hours as listed on the Outline of a Degree Program; may include multiple courses)</w:t>
            </w:r>
          </w:p>
        </w:tc>
      </w:tr>
      <w:tr w:rsidR="00ED37D6" w:rsidRPr="000D7BF5" w14:paraId="5C12F11A" w14:textId="77777777" w:rsidTr="00B52B71">
        <w:trPr>
          <w:trHeight w:val="706"/>
        </w:trPr>
        <w:tc>
          <w:tcPr>
            <w:tcW w:w="2610" w:type="dxa"/>
            <w:vMerge/>
            <w:shd w:val="clear" w:color="auto" w:fill="F2F2F2" w:themeFill="background1" w:themeFillShade="F2"/>
            <w:vAlign w:val="center"/>
          </w:tcPr>
          <w:p w14:paraId="67503C52" w14:textId="77777777" w:rsidR="00ED37D6" w:rsidRPr="001C6ED2" w:rsidRDefault="00ED37D6" w:rsidP="00B52B71">
            <w:pPr>
              <w:suppressAutoHyphens/>
              <w:jc w:val="center"/>
              <w:rPr>
                <w:b/>
                <w:smallCaps/>
                <w:sz w:val="20"/>
              </w:rPr>
            </w:pPr>
          </w:p>
        </w:tc>
        <w:tc>
          <w:tcPr>
            <w:tcW w:w="1890" w:type="dxa"/>
            <w:vMerge/>
            <w:shd w:val="clear" w:color="auto" w:fill="F2F2F2" w:themeFill="background1" w:themeFillShade="F2"/>
            <w:vAlign w:val="center"/>
          </w:tcPr>
          <w:p w14:paraId="0C2702D0" w14:textId="77777777" w:rsidR="00ED37D6" w:rsidRPr="001C6ED2" w:rsidRDefault="00ED37D6" w:rsidP="00B52B71">
            <w:pPr>
              <w:suppressAutoHyphens/>
              <w:jc w:val="center"/>
              <w:rPr>
                <w:b/>
                <w:smallCaps/>
                <w:sz w:val="20"/>
              </w:rPr>
            </w:pPr>
          </w:p>
        </w:tc>
        <w:tc>
          <w:tcPr>
            <w:tcW w:w="1080" w:type="dxa"/>
            <w:shd w:val="clear" w:color="auto" w:fill="F2F2F2" w:themeFill="background1" w:themeFillShade="F2"/>
            <w:vAlign w:val="center"/>
          </w:tcPr>
          <w:p w14:paraId="4FA3A40D" w14:textId="77777777" w:rsidR="00ED37D6" w:rsidRPr="001C6ED2" w:rsidRDefault="00ED37D6" w:rsidP="00B52B71">
            <w:pPr>
              <w:suppressAutoHyphens/>
              <w:jc w:val="center"/>
              <w:rPr>
                <w:b/>
                <w:smallCaps/>
                <w:sz w:val="18"/>
              </w:rPr>
            </w:pPr>
            <w:r w:rsidRPr="001C6ED2">
              <w:rPr>
                <w:b/>
                <w:smallCaps/>
                <w:sz w:val="18"/>
              </w:rPr>
              <w:t>Semester Credit Hours</w:t>
            </w:r>
          </w:p>
        </w:tc>
        <w:tc>
          <w:tcPr>
            <w:tcW w:w="1013" w:type="dxa"/>
            <w:shd w:val="clear" w:color="auto" w:fill="F2F2F2" w:themeFill="background1" w:themeFillShade="F2"/>
            <w:vAlign w:val="center"/>
          </w:tcPr>
          <w:p w14:paraId="53D9734B" w14:textId="77777777" w:rsidR="00ED37D6" w:rsidRPr="001C6ED2" w:rsidRDefault="00ED37D6" w:rsidP="00B52B71">
            <w:pPr>
              <w:suppressAutoHyphens/>
              <w:jc w:val="center"/>
              <w:rPr>
                <w:b/>
                <w:smallCaps/>
                <w:sz w:val="18"/>
              </w:rPr>
            </w:pPr>
            <w:r w:rsidRPr="001C6ED2">
              <w:rPr>
                <w:b/>
                <w:smallCaps/>
                <w:sz w:val="18"/>
              </w:rPr>
              <w:t>Quarter Credit Hours</w:t>
            </w:r>
          </w:p>
        </w:tc>
        <w:tc>
          <w:tcPr>
            <w:tcW w:w="360" w:type="dxa"/>
            <w:vMerge/>
            <w:vAlign w:val="center"/>
          </w:tcPr>
          <w:p w14:paraId="5828E5A7" w14:textId="77777777" w:rsidR="00ED37D6" w:rsidRPr="000D7BF5" w:rsidRDefault="00ED37D6" w:rsidP="00B52B71">
            <w:pPr>
              <w:suppressAutoHyphens/>
              <w:jc w:val="center"/>
              <w:rPr>
                <w:b/>
                <w:sz w:val="20"/>
              </w:rPr>
            </w:pPr>
          </w:p>
        </w:tc>
        <w:tc>
          <w:tcPr>
            <w:tcW w:w="2767" w:type="dxa"/>
            <w:gridSpan w:val="2"/>
            <w:vMerge/>
            <w:shd w:val="clear" w:color="auto" w:fill="F2F2F2" w:themeFill="background1" w:themeFillShade="F2"/>
          </w:tcPr>
          <w:p w14:paraId="33FF169A" w14:textId="77777777" w:rsidR="00ED37D6" w:rsidRPr="000D7BF5" w:rsidRDefault="00ED37D6" w:rsidP="00B52B71">
            <w:pPr>
              <w:suppressAutoHyphens/>
              <w:jc w:val="center"/>
              <w:rPr>
                <w:b/>
                <w:sz w:val="20"/>
              </w:rPr>
            </w:pPr>
          </w:p>
        </w:tc>
      </w:tr>
      <w:tr w:rsidR="00ED37D6" w:rsidRPr="000D7BF5" w14:paraId="4CCDCB5F" w14:textId="77777777" w:rsidTr="00B52B71">
        <w:trPr>
          <w:trHeight w:val="432"/>
        </w:trPr>
        <w:tc>
          <w:tcPr>
            <w:tcW w:w="2610" w:type="dxa"/>
            <w:vAlign w:val="center"/>
          </w:tcPr>
          <w:p w14:paraId="5DB86682" w14:textId="77777777" w:rsidR="00ED37D6" w:rsidRPr="005F35A8" w:rsidRDefault="00ED37D6" w:rsidP="00B52B71">
            <w:pPr>
              <w:rPr>
                <w:sz w:val="20"/>
                <w:szCs w:val="19"/>
              </w:rPr>
            </w:pPr>
            <w:r w:rsidRPr="005F35A8">
              <w:rPr>
                <w:sz w:val="20"/>
                <w:szCs w:val="19"/>
              </w:rPr>
              <w:t>Technical</w:t>
            </w:r>
          </w:p>
        </w:tc>
        <w:tc>
          <w:tcPr>
            <w:tcW w:w="1890" w:type="dxa"/>
            <w:vAlign w:val="center"/>
          </w:tcPr>
          <w:p w14:paraId="064170EE" w14:textId="77777777" w:rsidR="00ED37D6" w:rsidRPr="005F35A8" w:rsidRDefault="00ED37D6" w:rsidP="00B52B71">
            <w:pPr>
              <w:jc w:val="center"/>
              <w:rPr>
                <w:smallCaps/>
                <w:sz w:val="20"/>
                <w:szCs w:val="19"/>
              </w:rPr>
            </w:pPr>
            <w:r w:rsidRPr="005F35A8">
              <w:rPr>
                <w:smallCaps/>
                <w:sz w:val="20"/>
                <w:szCs w:val="19"/>
              </w:rPr>
              <w:t>24/36</w:t>
            </w:r>
          </w:p>
        </w:tc>
        <w:tc>
          <w:tcPr>
            <w:tcW w:w="1080" w:type="dxa"/>
            <w:vAlign w:val="center"/>
          </w:tcPr>
          <w:p w14:paraId="17961CED" w14:textId="77777777" w:rsidR="00ED37D6" w:rsidRPr="001C6ED2" w:rsidRDefault="00ED37D6" w:rsidP="00B52B71">
            <w:pPr>
              <w:jc w:val="center"/>
              <w:rPr>
                <w:smallCaps/>
                <w:sz w:val="20"/>
              </w:rPr>
            </w:pPr>
          </w:p>
        </w:tc>
        <w:tc>
          <w:tcPr>
            <w:tcW w:w="1013" w:type="dxa"/>
            <w:vAlign w:val="center"/>
          </w:tcPr>
          <w:p w14:paraId="74E067FE" w14:textId="77777777" w:rsidR="00ED37D6" w:rsidRPr="001C6ED2" w:rsidRDefault="00ED37D6" w:rsidP="00B52B71">
            <w:pPr>
              <w:jc w:val="center"/>
              <w:rPr>
                <w:smallCaps/>
                <w:sz w:val="20"/>
              </w:rPr>
            </w:pPr>
          </w:p>
        </w:tc>
        <w:tc>
          <w:tcPr>
            <w:tcW w:w="360" w:type="dxa"/>
            <w:vMerge/>
            <w:vAlign w:val="center"/>
          </w:tcPr>
          <w:p w14:paraId="60026871" w14:textId="77777777" w:rsidR="00ED37D6" w:rsidRPr="000D7BF5" w:rsidRDefault="00ED37D6" w:rsidP="00B52B71">
            <w:pPr>
              <w:jc w:val="center"/>
              <w:rPr>
                <w:sz w:val="20"/>
              </w:rPr>
            </w:pPr>
          </w:p>
        </w:tc>
        <w:tc>
          <w:tcPr>
            <w:tcW w:w="1507" w:type="dxa"/>
            <w:vMerge w:val="restart"/>
            <w:vAlign w:val="center"/>
          </w:tcPr>
          <w:p w14:paraId="576DA9EA" w14:textId="77777777" w:rsidR="00ED37D6" w:rsidRPr="001C6ED2" w:rsidRDefault="00ED37D6" w:rsidP="00B52B71">
            <w:pPr>
              <w:rPr>
                <w:sz w:val="18"/>
                <w:szCs w:val="18"/>
              </w:rPr>
            </w:pPr>
            <w:r w:rsidRPr="001C6ED2">
              <w:rPr>
                <w:sz w:val="18"/>
                <w:szCs w:val="18"/>
              </w:rPr>
              <w:t>Total Externship Clock Hours</w:t>
            </w:r>
            <w:r>
              <w:rPr>
                <w:sz w:val="18"/>
                <w:szCs w:val="18"/>
              </w:rPr>
              <w:t>:</w:t>
            </w:r>
          </w:p>
        </w:tc>
        <w:tc>
          <w:tcPr>
            <w:tcW w:w="1260" w:type="dxa"/>
            <w:vMerge w:val="restart"/>
            <w:vAlign w:val="center"/>
          </w:tcPr>
          <w:p w14:paraId="251C614F" w14:textId="77777777" w:rsidR="00ED37D6" w:rsidRPr="000D7BF5" w:rsidRDefault="00ED37D6" w:rsidP="00B52B71">
            <w:pPr>
              <w:jc w:val="center"/>
              <w:rPr>
                <w:sz w:val="20"/>
              </w:rPr>
            </w:pPr>
          </w:p>
        </w:tc>
      </w:tr>
      <w:tr w:rsidR="00ED37D6" w:rsidRPr="000D7BF5" w14:paraId="617A4467" w14:textId="77777777" w:rsidTr="00B52B71">
        <w:trPr>
          <w:trHeight w:val="230"/>
        </w:trPr>
        <w:tc>
          <w:tcPr>
            <w:tcW w:w="2610" w:type="dxa"/>
            <w:vMerge w:val="restart"/>
            <w:vAlign w:val="center"/>
          </w:tcPr>
          <w:p w14:paraId="0DFFD3C8" w14:textId="77777777" w:rsidR="00ED37D6" w:rsidRPr="005F35A8" w:rsidRDefault="00ED37D6" w:rsidP="00B52B71">
            <w:pPr>
              <w:rPr>
                <w:sz w:val="20"/>
                <w:szCs w:val="19"/>
              </w:rPr>
            </w:pPr>
            <w:r w:rsidRPr="005F35A8">
              <w:rPr>
                <w:sz w:val="20"/>
                <w:szCs w:val="19"/>
              </w:rPr>
              <w:t>Electives</w:t>
            </w:r>
            <w:r>
              <w:rPr>
                <w:sz w:val="20"/>
                <w:szCs w:val="19"/>
              </w:rPr>
              <w:t xml:space="preserve"> </w:t>
            </w:r>
            <w:r w:rsidRPr="005F35A8">
              <w:rPr>
                <w:sz w:val="20"/>
                <w:szCs w:val="19"/>
              </w:rPr>
              <w:t>/ Non-Technical</w:t>
            </w:r>
            <w:r>
              <w:rPr>
                <w:sz w:val="20"/>
                <w:szCs w:val="19"/>
              </w:rPr>
              <w:t>*</w:t>
            </w:r>
            <w:r w:rsidRPr="005F35A8">
              <w:rPr>
                <w:sz w:val="20"/>
                <w:szCs w:val="19"/>
              </w:rPr>
              <w:t xml:space="preserve"> </w:t>
            </w:r>
          </w:p>
        </w:tc>
        <w:tc>
          <w:tcPr>
            <w:tcW w:w="1890" w:type="dxa"/>
            <w:vMerge w:val="restart"/>
            <w:vAlign w:val="center"/>
          </w:tcPr>
          <w:p w14:paraId="2A6C5216" w14:textId="77777777" w:rsidR="00ED37D6" w:rsidRPr="005F35A8" w:rsidRDefault="00ED37D6" w:rsidP="00B52B71">
            <w:pPr>
              <w:jc w:val="center"/>
              <w:rPr>
                <w:smallCaps/>
                <w:sz w:val="20"/>
                <w:szCs w:val="19"/>
              </w:rPr>
            </w:pPr>
            <w:r w:rsidRPr="005F35A8">
              <w:rPr>
                <w:smallCaps/>
                <w:sz w:val="20"/>
                <w:szCs w:val="19"/>
              </w:rPr>
              <w:t>6/9</w:t>
            </w:r>
          </w:p>
        </w:tc>
        <w:tc>
          <w:tcPr>
            <w:tcW w:w="1080" w:type="dxa"/>
            <w:vMerge w:val="restart"/>
            <w:vAlign w:val="center"/>
          </w:tcPr>
          <w:p w14:paraId="1895D2D6" w14:textId="77777777" w:rsidR="00ED37D6" w:rsidRPr="001C6ED2" w:rsidRDefault="00ED37D6" w:rsidP="00B52B71">
            <w:pPr>
              <w:jc w:val="center"/>
              <w:rPr>
                <w:smallCaps/>
                <w:sz w:val="20"/>
              </w:rPr>
            </w:pPr>
          </w:p>
        </w:tc>
        <w:tc>
          <w:tcPr>
            <w:tcW w:w="1013" w:type="dxa"/>
            <w:vMerge w:val="restart"/>
            <w:vAlign w:val="center"/>
          </w:tcPr>
          <w:p w14:paraId="46C6221A" w14:textId="77777777" w:rsidR="00ED37D6" w:rsidRPr="001C6ED2" w:rsidRDefault="00ED37D6" w:rsidP="00B52B71">
            <w:pPr>
              <w:jc w:val="center"/>
              <w:rPr>
                <w:smallCaps/>
                <w:sz w:val="20"/>
              </w:rPr>
            </w:pPr>
          </w:p>
        </w:tc>
        <w:tc>
          <w:tcPr>
            <w:tcW w:w="360" w:type="dxa"/>
            <w:vMerge/>
          </w:tcPr>
          <w:p w14:paraId="3A17086D" w14:textId="77777777" w:rsidR="00ED37D6" w:rsidRPr="000D7BF5" w:rsidRDefault="00ED37D6" w:rsidP="00B52B71">
            <w:pPr>
              <w:jc w:val="center"/>
              <w:rPr>
                <w:sz w:val="20"/>
              </w:rPr>
            </w:pPr>
          </w:p>
        </w:tc>
        <w:tc>
          <w:tcPr>
            <w:tcW w:w="1507" w:type="dxa"/>
            <w:vMerge/>
            <w:vAlign w:val="center"/>
          </w:tcPr>
          <w:p w14:paraId="20AB144B" w14:textId="77777777" w:rsidR="00ED37D6" w:rsidRPr="001C6ED2" w:rsidRDefault="00ED37D6" w:rsidP="00B52B71">
            <w:pPr>
              <w:rPr>
                <w:sz w:val="18"/>
                <w:szCs w:val="18"/>
              </w:rPr>
            </w:pPr>
          </w:p>
        </w:tc>
        <w:tc>
          <w:tcPr>
            <w:tcW w:w="1260" w:type="dxa"/>
            <w:vMerge/>
            <w:vAlign w:val="center"/>
          </w:tcPr>
          <w:p w14:paraId="5E363ACA" w14:textId="77777777" w:rsidR="00ED37D6" w:rsidRPr="000D7BF5" w:rsidRDefault="00ED37D6" w:rsidP="00B52B71">
            <w:pPr>
              <w:jc w:val="center"/>
              <w:rPr>
                <w:sz w:val="20"/>
              </w:rPr>
            </w:pPr>
          </w:p>
        </w:tc>
      </w:tr>
      <w:tr w:rsidR="00ED37D6" w:rsidRPr="000D7BF5" w14:paraId="36229D84" w14:textId="77777777" w:rsidTr="00341548">
        <w:trPr>
          <w:trHeight w:val="230"/>
        </w:trPr>
        <w:tc>
          <w:tcPr>
            <w:tcW w:w="2610" w:type="dxa"/>
            <w:vMerge/>
            <w:vAlign w:val="center"/>
          </w:tcPr>
          <w:p w14:paraId="2A9F0846" w14:textId="77777777" w:rsidR="00ED37D6" w:rsidRPr="005F35A8" w:rsidRDefault="00ED37D6" w:rsidP="00B52B71">
            <w:pPr>
              <w:rPr>
                <w:sz w:val="20"/>
                <w:szCs w:val="19"/>
              </w:rPr>
            </w:pPr>
          </w:p>
        </w:tc>
        <w:tc>
          <w:tcPr>
            <w:tcW w:w="1890" w:type="dxa"/>
            <w:vMerge/>
            <w:vAlign w:val="center"/>
          </w:tcPr>
          <w:p w14:paraId="320D2BA4" w14:textId="77777777" w:rsidR="00ED37D6" w:rsidRPr="005F35A8" w:rsidRDefault="00ED37D6" w:rsidP="00B52B71">
            <w:pPr>
              <w:jc w:val="center"/>
              <w:rPr>
                <w:smallCaps/>
                <w:sz w:val="20"/>
                <w:szCs w:val="19"/>
              </w:rPr>
            </w:pPr>
          </w:p>
        </w:tc>
        <w:tc>
          <w:tcPr>
            <w:tcW w:w="1080" w:type="dxa"/>
            <w:vMerge/>
            <w:vAlign w:val="center"/>
          </w:tcPr>
          <w:p w14:paraId="3E4FED9F" w14:textId="77777777" w:rsidR="00ED37D6" w:rsidRPr="001C6ED2" w:rsidRDefault="00ED37D6" w:rsidP="00B52B71">
            <w:pPr>
              <w:rPr>
                <w:smallCaps/>
                <w:sz w:val="20"/>
              </w:rPr>
            </w:pPr>
          </w:p>
        </w:tc>
        <w:tc>
          <w:tcPr>
            <w:tcW w:w="1013" w:type="dxa"/>
            <w:vMerge/>
            <w:vAlign w:val="center"/>
          </w:tcPr>
          <w:p w14:paraId="1B5BCBB3" w14:textId="77777777" w:rsidR="00ED37D6" w:rsidRPr="001C6ED2" w:rsidRDefault="00ED37D6" w:rsidP="00B52B71">
            <w:pPr>
              <w:rPr>
                <w:smallCaps/>
                <w:sz w:val="20"/>
              </w:rPr>
            </w:pPr>
          </w:p>
        </w:tc>
        <w:tc>
          <w:tcPr>
            <w:tcW w:w="360" w:type="dxa"/>
            <w:vMerge/>
            <w:vAlign w:val="center"/>
          </w:tcPr>
          <w:p w14:paraId="2BA24AD3" w14:textId="77777777" w:rsidR="00ED37D6" w:rsidRPr="000D7BF5" w:rsidRDefault="00ED37D6" w:rsidP="00B52B71">
            <w:pPr>
              <w:rPr>
                <w:sz w:val="20"/>
              </w:rPr>
            </w:pPr>
          </w:p>
        </w:tc>
        <w:tc>
          <w:tcPr>
            <w:tcW w:w="1507" w:type="dxa"/>
            <w:vMerge w:val="restart"/>
            <w:vAlign w:val="center"/>
          </w:tcPr>
          <w:p w14:paraId="0C1D4E5B" w14:textId="77777777" w:rsidR="00ED37D6" w:rsidRPr="001C6ED2" w:rsidRDefault="00ED37D6" w:rsidP="00B52B71">
            <w:pPr>
              <w:rPr>
                <w:sz w:val="18"/>
                <w:szCs w:val="18"/>
              </w:rPr>
            </w:pPr>
            <w:r w:rsidRPr="001C6ED2">
              <w:rPr>
                <w:sz w:val="18"/>
                <w:szCs w:val="18"/>
              </w:rPr>
              <w:t>Total Externship Credit Hours</w:t>
            </w:r>
            <w:r>
              <w:rPr>
                <w:sz w:val="18"/>
                <w:szCs w:val="18"/>
              </w:rPr>
              <w:t>:</w:t>
            </w:r>
          </w:p>
        </w:tc>
        <w:tc>
          <w:tcPr>
            <w:tcW w:w="1260" w:type="dxa"/>
            <w:vMerge w:val="restart"/>
            <w:vAlign w:val="center"/>
          </w:tcPr>
          <w:p w14:paraId="5B53BA65" w14:textId="77777777" w:rsidR="00ED37D6" w:rsidRPr="000D7BF5" w:rsidRDefault="00ED37D6" w:rsidP="00341548">
            <w:pPr>
              <w:jc w:val="center"/>
              <w:rPr>
                <w:sz w:val="20"/>
              </w:rPr>
            </w:pPr>
          </w:p>
        </w:tc>
      </w:tr>
      <w:tr w:rsidR="00ED37D6" w:rsidRPr="000D7BF5" w14:paraId="28809E8C" w14:textId="77777777" w:rsidTr="00341548">
        <w:trPr>
          <w:trHeight w:val="432"/>
        </w:trPr>
        <w:tc>
          <w:tcPr>
            <w:tcW w:w="2610" w:type="dxa"/>
            <w:tcBorders>
              <w:bottom w:val="single" w:sz="4" w:space="0" w:color="auto"/>
            </w:tcBorders>
            <w:vAlign w:val="center"/>
          </w:tcPr>
          <w:p w14:paraId="6901AF36" w14:textId="77777777" w:rsidR="00ED37D6" w:rsidRPr="005F35A8" w:rsidRDefault="00ED37D6" w:rsidP="00B52B71">
            <w:pPr>
              <w:rPr>
                <w:sz w:val="20"/>
                <w:szCs w:val="19"/>
              </w:rPr>
            </w:pPr>
            <w:r w:rsidRPr="005F35A8">
              <w:rPr>
                <w:sz w:val="20"/>
                <w:szCs w:val="19"/>
              </w:rPr>
              <w:t>Total</w:t>
            </w:r>
          </w:p>
        </w:tc>
        <w:tc>
          <w:tcPr>
            <w:tcW w:w="1890" w:type="dxa"/>
            <w:tcBorders>
              <w:bottom w:val="single" w:sz="4" w:space="0" w:color="auto"/>
            </w:tcBorders>
            <w:vAlign w:val="center"/>
          </w:tcPr>
          <w:p w14:paraId="00AB97CB" w14:textId="77777777" w:rsidR="00ED37D6" w:rsidRPr="005F35A8" w:rsidRDefault="00ED37D6" w:rsidP="00B52B71">
            <w:pPr>
              <w:jc w:val="center"/>
              <w:rPr>
                <w:smallCaps/>
                <w:sz w:val="20"/>
                <w:szCs w:val="19"/>
              </w:rPr>
            </w:pPr>
            <w:r w:rsidRPr="005F35A8">
              <w:rPr>
                <w:smallCaps/>
                <w:sz w:val="20"/>
                <w:szCs w:val="19"/>
              </w:rPr>
              <w:t>30/45</w:t>
            </w:r>
          </w:p>
        </w:tc>
        <w:tc>
          <w:tcPr>
            <w:tcW w:w="1080" w:type="dxa"/>
            <w:tcBorders>
              <w:bottom w:val="single" w:sz="4" w:space="0" w:color="auto"/>
            </w:tcBorders>
            <w:vAlign w:val="center"/>
          </w:tcPr>
          <w:p w14:paraId="51EAECCF" w14:textId="77777777" w:rsidR="00ED37D6" w:rsidRPr="001C6ED2" w:rsidRDefault="00ED37D6" w:rsidP="00341548">
            <w:pPr>
              <w:jc w:val="center"/>
              <w:rPr>
                <w:smallCaps/>
                <w:sz w:val="20"/>
              </w:rPr>
            </w:pPr>
          </w:p>
        </w:tc>
        <w:tc>
          <w:tcPr>
            <w:tcW w:w="1013" w:type="dxa"/>
            <w:tcBorders>
              <w:bottom w:val="single" w:sz="4" w:space="0" w:color="auto"/>
            </w:tcBorders>
            <w:vAlign w:val="center"/>
          </w:tcPr>
          <w:p w14:paraId="3C8BA588" w14:textId="77777777" w:rsidR="00ED37D6" w:rsidRPr="001C6ED2" w:rsidRDefault="00ED37D6" w:rsidP="00341548">
            <w:pPr>
              <w:jc w:val="center"/>
              <w:rPr>
                <w:smallCaps/>
                <w:sz w:val="20"/>
              </w:rPr>
            </w:pPr>
          </w:p>
        </w:tc>
        <w:tc>
          <w:tcPr>
            <w:tcW w:w="360" w:type="dxa"/>
            <w:vMerge/>
            <w:tcBorders>
              <w:bottom w:val="nil"/>
            </w:tcBorders>
            <w:vAlign w:val="center"/>
          </w:tcPr>
          <w:p w14:paraId="545A19AA" w14:textId="77777777" w:rsidR="00ED37D6" w:rsidRPr="000D7BF5" w:rsidRDefault="00ED37D6" w:rsidP="00B52B71">
            <w:pPr>
              <w:rPr>
                <w:sz w:val="20"/>
              </w:rPr>
            </w:pPr>
          </w:p>
        </w:tc>
        <w:tc>
          <w:tcPr>
            <w:tcW w:w="1507" w:type="dxa"/>
            <w:vMerge/>
            <w:tcBorders>
              <w:bottom w:val="single" w:sz="4" w:space="0" w:color="auto"/>
            </w:tcBorders>
            <w:vAlign w:val="center"/>
          </w:tcPr>
          <w:p w14:paraId="1F975EA2" w14:textId="77777777" w:rsidR="00ED37D6" w:rsidRPr="001C6ED2" w:rsidRDefault="00ED37D6" w:rsidP="00B52B71">
            <w:pPr>
              <w:rPr>
                <w:sz w:val="18"/>
                <w:szCs w:val="18"/>
              </w:rPr>
            </w:pPr>
          </w:p>
        </w:tc>
        <w:tc>
          <w:tcPr>
            <w:tcW w:w="1260" w:type="dxa"/>
            <w:vMerge/>
            <w:tcBorders>
              <w:bottom w:val="single" w:sz="4" w:space="0" w:color="auto"/>
            </w:tcBorders>
            <w:vAlign w:val="center"/>
          </w:tcPr>
          <w:p w14:paraId="0D163875" w14:textId="77777777" w:rsidR="00ED37D6" w:rsidRPr="000D7BF5" w:rsidRDefault="00ED37D6" w:rsidP="00B52B71">
            <w:pPr>
              <w:rPr>
                <w:sz w:val="20"/>
              </w:rPr>
            </w:pPr>
          </w:p>
        </w:tc>
      </w:tr>
    </w:tbl>
    <w:p w14:paraId="27ED1B22" w14:textId="4C52D5D0" w:rsidR="009068D6" w:rsidRPr="00ED37D6" w:rsidRDefault="009068D6" w:rsidP="00911F8D">
      <w:pPr>
        <w:pStyle w:val="ListParagraph"/>
        <w:suppressAutoHyphens/>
        <w:spacing w:before="80" w:after="160"/>
        <w:ind w:left="-90" w:right="-180" w:hanging="90"/>
        <w:contextualSpacing w:val="0"/>
        <w:jc w:val="both"/>
        <w:rPr>
          <w:sz w:val="18"/>
          <w:szCs w:val="18"/>
        </w:rPr>
      </w:pPr>
      <w:r w:rsidRPr="009068D6">
        <w:rPr>
          <w:sz w:val="20"/>
        </w:rPr>
        <w:t>*</w:t>
      </w:r>
      <w:r w:rsidRPr="00ED37D6">
        <w:rPr>
          <w:sz w:val="18"/>
          <w:szCs w:val="18"/>
        </w:rPr>
        <w:t xml:space="preserve">The school is not required to have Electives / Non-Technical courses, however if the degree requires only technical courses, the degree must have at a minimum 30 semester / 45 quarter credit hours of technical courses. </w:t>
      </w:r>
    </w:p>
    <w:tbl>
      <w:tblPr>
        <w:tblW w:w="9720" w:type="dxa"/>
        <w:tblInd w:w="-185"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7470"/>
        <w:gridCol w:w="1125"/>
        <w:gridCol w:w="1125"/>
      </w:tblGrid>
      <w:tr w:rsidR="00CF1AB9" w:rsidRPr="00ED37D6" w14:paraId="56D02E55" w14:textId="77777777" w:rsidTr="00ED37D6">
        <w:trPr>
          <w:trHeight w:val="357"/>
        </w:trPr>
        <w:tc>
          <w:tcPr>
            <w:tcW w:w="7470" w:type="dxa"/>
            <w:tcBorders>
              <w:top w:val="single" w:sz="4" w:space="0" w:color="auto"/>
              <w:bottom w:val="single" w:sz="4" w:space="0" w:color="auto"/>
              <w:right w:val="single" w:sz="4" w:space="0" w:color="auto"/>
            </w:tcBorders>
            <w:vAlign w:val="center"/>
          </w:tcPr>
          <w:p w14:paraId="6E7CA67C" w14:textId="75F0A341" w:rsidR="00CF1AB9" w:rsidRPr="00ED37D6" w:rsidRDefault="00CF1AB9" w:rsidP="00B52B71">
            <w:pPr>
              <w:suppressAutoHyphens/>
              <w:rPr>
                <w:sz w:val="20"/>
              </w:rPr>
            </w:pPr>
            <w:r w:rsidRPr="00ED37D6">
              <w:rPr>
                <w:sz w:val="20"/>
              </w:rPr>
              <w:t xml:space="preserve"> </w:t>
            </w:r>
            <w:r w:rsidR="00837346" w:rsidRPr="00ED37D6">
              <w:rPr>
                <w:b/>
                <w:sz w:val="20"/>
              </w:rPr>
              <w:t>PROGRAM DELIVERY METHOD (</w:t>
            </w:r>
            <w:r w:rsidR="00837346" w:rsidRPr="00ED37D6">
              <w:rPr>
                <w:i/>
                <w:sz w:val="20"/>
              </w:rPr>
              <w:t>Select One)</w:t>
            </w:r>
            <w:r w:rsidR="00837346" w:rsidRPr="00ED37D6">
              <w:rPr>
                <w:b/>
                <w:sz w:val="20"/>
              </w:rPr>
              <w:t>:</w:t>
            </w:r>
          </w:p>
        </w:tc>
        <w:tc>
          <w:tcPr>
            <w:tcW w:w="1125" w:type="dxa"/>
            <w:tcBorders>
              <w:top w:val="single" w:sz="4" w:space="0" w:color="auto"/>
              <w:left w:val="single" w:sz="4" w:space="0" w:color="auto"/>
              <w:bottom w:val="single" w:sz="4" w:space="0" w:color="auto"/>
              <w:right w:val="single" w:sz="4" w:space="0" w:color="auto"/>
            </w:tcBorders>
            <w:vAlign w:val="center"/>
          </w:tcPr>
          <w:p w14:paraId="3F0BC368" w14:textId="0D2B1C9E" w:rsidR="00CF1AB9" w:rsidRPr="00ED37D6" w:rsidRDefault="00837346" w:rsidP="00CB253C">
            <w:pPr>
              <w:suppressAutoHyphens/>
              <w:jc w:val="center"/>
              <w:rPr>
                <w:sz w:val="20"/>
              </w:rPr>
            </w:pPr>
            <w:r w:rsidRPr="00ED37D6">
              <w:rPr>
                <w:b/>
                <w:sz w:val="20"/>
              </w:rPr>
              <w:t>YES</w:t>
            </w:r>
            <w:r w:rsidR="00CB253C" w:rsidRPr="00ED37D6">
              <w:rPr>
                <w:rStyle w:val="FootnoteReference"/>
                <w:b/>
                <w:sz w:val="20"/>
              </w:rPr>
              <w:footnoteReference w:id="2"/>
            </w:r>
          </w:p>
        </w:tc>
        <w:tc>
          <w:tcPr>
            <w:tcW w:w="1125" w:type="dxa"/>
            <w:tcBorders>
              <w:top w:val="single" w:sz="4" w:space="0" w:color="auto"/>
              <w:left w:val="single" w:sz="4" w:space="0" w:color="auto"/>
              <w:bottom w:val="single" w:sz="4" w:space="0" w:color="auto"/>
            </w:tcBorders>
            <w:vAlign w:val="center"/>
          </w:tcPr>
          <w:p w14:paraId="41543709" w14:textId="223EAE3D" w:rsidR="00CF1AB9" w:rsidRPr="00ED37D6" w:rsidRDefault="00837346">
            <w:pPr>
              <w:suppressAutoHyphens/>
              <w:jc w:val="center"/>
              <w:rPr>
                <w:sz w:val="20"/>
              </w:rPr>
            </w:pPr>
            <w:r w:rsidRPr="00ED37D6">
              <w:rPr>
                <w:b/>
                <w:sz w:val="20"/>
              </w:rPr>
              <w:t>NO</w:t>
            </w:r>
          </w:p>
        </w:tc>
      </w:tr>
      <w:tr w:rsidR="00CF1AB9" w:rsidRPr="00ED37D6" w14:paraId="2BDFAE6A" w14:textId="77777777" w:rsidTr="00ED37D6">
        <w:trPr>
          <w:trHeight w:val="576"/>
        </w:trPr>
        <w:tc>
          <w:tcPr>
            <w:tcW w:w="7470" w:type="dxa"/>
            <w:tcBorders>
              <w:top w:val="single" w:sz="4" w:space="0" w:color="auto"/>
              <w:bottom w:val="single" w:sz="4" w:space="0" w:color="auto"/>
              <w:right w:val="single" w:sz="4" w:space="0" w:color="auto"/>
            </w:tcBorders>
            <w:vAlign w:val="center"/>
          </w:tcPr>
          <w:p w14:paraId="06950253" w14:textId="6B2FD03B" w:rsidR="00CF1AB9" w:rsidRPr="00ED37D6" w:rsidRDefault="00CF1AB9" w:rsidP="00B52B71">
            <w:pPr>
              <w:suppressAutoHyphens/>
              <w:rPr>
                <w:sz w:val="20"/>
              </w:rPr>
            </w:pPr>
            <w:r w:rsidRPr="00ED37D6">
              <w:rPr>
                <w:sz w:val="20"/>
              </w:rPr>
              <w:t xml:space="preserve">Is the school seeking to offer the </w:t>
            </w:r>
            <w:r w:rsidR="00685842" w:rsidRPr="00ED37D6">
              <w:rPr>
                <w:sz w:val="20"/>
              </w:rPr>
              <w:t xml:space="preserve">proposed </w:t>
            </w:r>
            <w:r w:rsidRPr="00ED37D6">
              <w:rPr>
                <w:sz w:val="20"/>
              </w:rPr>
              <w:t xml:space="preserve">program via distance education? </w:t>
            </w:r>
          </w:p>
        </w:tc>
        <w:tc>
          <w:tcPr>
            <w:tcW w:w="1125" w:type="dxa"/>
            <w:tcBorders>
              <w:top w:val="single" w:sz="4" w:space="0" w:color="auto"/>
              <w:left w:val="single" w:sz="4" w:space="0" w:color="auto"/>
              <w:bottom w:val="single" w:sz="4" w:space="0" w:color="auto"/>
              <w:right w:val="single" w:sz="4" w:space="0" w:color="auto"/>
            </w:tcBorders>
            <w:vAlign w:val="center"/>
          </w:tcPr>
          <w:p w14:paraId="1D86E7D2" w14:textId="09426EC4" w:rsidR="00CF1AB9" w:rsidRPr="00ED37D6" w:rsidRDefault="00DC1BD8" w:rsidP="00CB253C">
            <w:pPr>
              <w:suppressAutoHyphens/>
              <w:jc w:val="center"/>
              <w:rPr>
                <w:sz w:val="20"/>
              </w:rPr>
            </w:pPr>
            <w:sdt>
              <w:sdtPr>
                <w:rPr>
                  <w:sz w:val="20"/>
                </w:rPr>
                <w:id w:val="-1530409159"/>
                <w14:checkbox>
                  <w14:checked w14:val="0"/>
                  <w14:checkedState w14:val="0052" w14:font="Wingdings 2"/>
                  <w14:uncheckedState w14:val="2610" w14:font="MS Gothic"/>
                </w14:checkbox>
              </w:sdtPr>
              <w:sdtEndPr/>
              <w:sdtContent>
                <w:r w:rsidR="00CB253C" w:rsidRPr="00ED37D6">
                  <w:rPr>
                    <w:rFonts w:ascii="MS Gothic" w:eastAsia="MS Gothic" w:hAnsi="MS Gothic" w:hint="eastAsia"/>
                    <w:sz w:val="20"/>
                  </w:rPr>
                  <w:t>☐</w:t>
                </w:r>
              </w:sdtContent>
            </w:sdt>
          </w:p>
        </w:tc>
        <w:tc>
          <w:tcPr>
            <w:tcW w:w="1125" w:type="dxa"/>
            <w:tcBorders>
              <w:top w:val="single" w:sz="4" w:space="0" w:color="auto"/>
              <w:left w:val="single" w:sz="4" w:space="0" w:color="auto"/>
              <w:bottom w:val="single" w:sz="4" w:space="0" w:color="auto"/>
            </w:tcBorders>
            <w:vAlign w:val="center"/>
          </w:tcPr>
          <w:p w14:paraId="5B782992" w14:textId="438D60D3" w:rsidR="00CF1AB9" w:rsidRPr="00ED37D6" w:rsidRDefault="00DC1BD8" w:rsidP="00E06232">
            <w:pPr>
              <w:suppressAutoHyphens/>
              <w:jc w:val="center"/>
              <w:rPr>
                <w:sz w:val="20"/>
              </w:rPr>
            </w:pPr>
            <w:sdt>
              <w:sdtPr>
                <w:rPr>
                  <w:sz w:val="20"/>
                </w:rPr>
                <w:id w:val="859786253"/>
                <w14:checkbox>
                  <w14:checked w14:val="0"/>
                  <w14:checkedState w14:val="0052" w14:font="Wingdings 2"/>
                  <w14:uncheckedState w14:val="2610" w14:font="MS Gothic"/>
                </w14:checkbox>
              </w:sdtPr>
              <w:sdtEndPr/>
              <w:sdtContent>
                <w:r w:rsidR="00837346" w:rsidRPr="00ED37D6">
                  <w:rPr>
                    <w:rFonts w:ascii="Segoe UI Symbol" w:eastAsia="MS Gothic" w:hAnsi="Segoe UI Symbol" w:cs="Segoe UI Symbol"/>
                    <w:sz w:val="20"/>
                  </w:rPr>
                  <w:t>☐</w:t>
                </w:r>
              </w:sdtContent>
            </w:sdt>
          </w:p>
        </w:tc>
      </w:tr>
    </w:tbl>
    <w:p w14:paraId="62321256" w14:textId="77777777" w:rsidR="00CF1AB9" w:rsidRPr="00ED37D6" w:rsidRDefault="00CF1AB9"/>
    <w:tbl>
      <w:tblPr>
        <w:tblW w:w="9720" w:type="dxa"/>
        <w:tblInd w:w="-185"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7470"/>
        <w:gridCol w:w="1125"/>
        <w:gridCol w:w="1125"/>
      </w:tblGrid>
      <w:tr w:rsidR="008B3634" w:rsidRPr="00837346" w14:paraId="2B113F20" w14:textId="77777777" w:rsidTr="00911F8D">
        <w:trPr>
          <w:trHeight w:val="360"/>
        </w:trPr>
        <w:tc>
          <w:tcPr>
            <w:tcW w:w="7470" w:type="dxa"/>
            <w:tcBorders>
              <w:bottom w:val="single" w:sz="4" w:space="0" w:color="auto"/>
              <w:right w:val="single" w:sz="4" w:space="0" w:color="auto"/>
            </w:tcBorders>
            <w:shd w:val="clear" w:color="auto" w:fill="F2F2F2" w:themeFill="background1" w:themeFillShade="F2"/>
            <w:vAlign w:val="center"/>
          </w:tcPr>
          <w:p w14:paraId="47BEEEBE" w14:textId="77777777" w:rsidR="008B3634" w:rsidRPr="00ED37D6" w:rsidRDefault="008B3634" w:rsidP="00B52B71">
            <w:pPr>
              <w:suppressAutoHyphens/>
              <w:rPr>
                <w:sz w:val="20"/>
              </w:rPr>
            </w:pPr>
            <w:r w:rsidRPr="00ED37D6">
              <w:rPr>
                <w:b/>
                <w:sz w:val="20"/>
              </w:rPr>
              <w:t xml:space="preserve">ELIGIBILITY CRITERIA </w:t>
            </w:r>
            <w:r w:rsidRPr="00ED37D6">
              <w:rPr>
                <w:i/>
                <w:sz w:val="20"/>
              </w:rPr>
              <w:t>(Select One)</w:t>
            </w:r>
            <w:r w:rsidRPr="00ED37D6">
              <w:rPr>
                <w:b/>
                <w:sz w:val="20"/>
              </w:rPr>
              <w:t>:</w:t>
            </w:r>
          </w:p>
        </w:tc>
        <w:tc>
          <w:tcPr>
            <w:tcW w:w="11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2D9D980" w14:textId="77777777" w:rsidR="008B3634" w:rsidRPr="00ED37D6" w:rsidRDefault="008B3634" w:rsidP="00B52B71">
            <w:pPr>
              <w:suppressAutoHyphens/>
              <w:jc w:val="center"/>
              <w:rPr>
                <w:b/>
                <w:sz w:val="20"/>
              </w:rPr>
            </w:pPr>
            <w:r w:rsidRPr="00ED37D6">
              <w:rPr>
                <w:b/>
                <w:sz w:val="20"/>
              </w:rPr>
              <w:t>YES</w:t>
            </w:r>
          </w:p>
        </w:tc>
        <w:tc>
          <w:tcPr>
            <w:tcW w:w="1125" w:type="dxa"/>
            <w:tcBorders>
              <w:top w:val="single" w:sz="4" w:space="0" w:color="auto"/>
              <w:left w:val="single" w:sz="4" w:space="0" w:color="auto"/>
              <w:bottom w:val="single" w:sz="4" w:space="0" w:color="auto"/>
            </w:tcBorders>
            <w:shd w:val="clear" w:color="auto" w:fill="F2F2F2" w:themeFill="background1" w:themeFillShade="F2"/>
            <w:vAlign w:val="center"/>
          </w:tcPr>
          <w:p w14:paraId="7A79BB3E" w14:textId="77777777" w:rsidR="008B3634" w:rsidRPr="00837346" w:rsidRDefault="008B3634" w:rsidP="00B52B71">
            <w:pPr>
              <w:suppressAutoHyphens/>
              <w:jc w:val="center"/>
              <w:rPr>
                <w:b/>
                <w:sz w:val="20"/>
              </w:rPr>
            </w:pPr>
            <w:r w:rsidRPr="00ED37D6">
              <w:rPr>
                <w:b/>
                <w:sz w:val="20"/>
              </w:rPr>
              <w:t>NO</w:t>
            </w:r>
          </w:p>
        </w:tc>
      </w:tr>
      <w:tr w:rsidR="000449D5" w:rsidRPr="00837346" w14:paraId="0D9F065F" w14:textId="77777777" w:rsidTr="00341548">
        <w:trPr>
          <w:trHeight w:val="576"/>
        </w:trPr>
        <w:tc>
          <w:tcPr>
            <w:tcW w:w="7470" w:type="dxa"/>
            <w:tcBorders>
              <w:top w:val="single" w:sz="4" w:space="0" w:color="auto"/>
              <w:bottom w:val="single" w:sz="4" w:space="0" w:color="auto"/>
              <w:right w:val="single" w:sz="4" w:space="0" w:color="auto"/>
            </w:tcBorders>
            <w:vAlign w:val="center"/>
          </w:tcPr>
          <w:p w14:paraId="4FAF73EF" w14:textId="4FB79D9E" w:rsidR="000449D5" w:rsidRPr="00837346" w:rsidRDefault="000449D5" w:rsidP="000449D5">
            <w:pPr>
              <w:suppressAutoHyphens/>
              <w:rPr>
                <w:sz w:val="20"/>
              </w:rPr>
            </w:pPr>
            <w:bookmarkStart w:id="2" w:name="_Hlk74578388"/>
            <w:r w:rsidRPr="00837346">
              <w:rPr>
                <w:sz w:val="20"/>
              </w:rPr>
              <w:t>The school is currently approved to offer an ACCSC-approved baccalaureate degree program.</w:t>
            </w:r>
          </w:p>
        </w:tc>
        <w:tc>
          <w:tcPr>
            <w:tcW w:w="1125" w:type="dxa"/>
            <w:tcBorders>
              <w:top w:val="single" w:sz="4" w:space="0" w:color="auto"/>
              <w:left w:val="single" w:sz="4" w:space="0" w:color="auto"/>
              <w:bottom w:val="single" w:sz="4" w:space="0" w:color="auto"/>
              <w:right w:val="single" w:sz="4" w:space="0" w:color="auto"/>
            </w:tcBorders>
            <w:vAlign w:val="center"/>
          </w:tcPr>
          <w:p w14:paraId="18FF7257" w14:textId="5488BED9" w:rsidR="000449D5" w:rsidRPr="00837346" w:rsidRDefault="00DC1BD8" w:rsidP="00341548">
            <w:pPr>
              <w:suppressAutoHyphens/>
              <w:jc w:val="center"/>
              <w:rPr>
                <w:sz w:val="20"/>
              </w:rPr>
            </w:pPr>
            <w:sdt>
              <w:sdtPr>
                <w:rPr>
                  <w:sz w:val="20"/>
                </w:rPr>
                <w:id w:val="1521351558"/>
                <w14:checkbox>
                  <w14:checked w14:val="0"/>
                  <w14:checkedState w14:val="0052" w14:font="Wingdings 2"/>
                  <w14:uncheckedState w14:val="2610" w14:font="MS Gothic"/>
                </w14:checkbox>
              </w:sdtPr>
              <w:sdtEndPr/>
              <w:sdtContent>
                <w:r w:rsidR="00837346">
                  <w:rPr>
                    <w:rFonts w:ascii="MS Gothic" w:eastAsia="MS Gothic" w:hAnsi="MS Gothic" w:hint="eastAsia"/>
                    <w:sz w:val="20"/>
                  </w:rPr>
                  <w:t>☐</w:t>
                </w:r>
              </w:sdtContent>
            </w:sdt>
          </w:p>
        </w:tc>
        <w:tc>
          <w:tcPr>
            <w:tcW w:w="1125" w:type="dxa"/>
            <w:tcBorders>
              <w:top w:val="single" w:sz="4" w:space="0" w:color="auto"/>
              <w:left w:val="single" w:sz="4" w:space="0" w:color="auto"/>
              <w:bottom w:val="single" w:sz="4" w:space="0" w:color="auto"/>
            </w:tcBorders>
            <w:vAlign w:val="center"/>
          </w:tcPr>
          <w:p w14:paraId="1AD23745" w14:textId="5976A0E8" w:rsidR="000449D5" w:rsidRPr="00837346" w:rsidRDefault="00DC1BD8" w:rsidP="00341548">
            <w:pPr>
              <w:suppressAutoHyphens/>
              <w:jc w:val="center"/>
              <w:rPr>
                <w:sz w:val="20"/>
              </w:rPr>
            </w:pPr>
            <w:sdt>
              <w:sdtPr>
                <w:rPr>
                  <w:sz w:val="20"/>
                </w:rPr>
                <w:id w:val="-538892381"/>
                <w14:checkbox>
                  <w14:checked w14:val="0"/>
                  <w14:checkedState w14:val="0052" w14:font="Wingdings 2"/>
                  <w14:uncheckedState w14:val="2610" w14:font="MS Gothic"/>
                </w14:checkbox>
              </w:sdtPr>
              <w:sdtEndPr/>
              <w:sdtContent>
                <w:r w:rsidR="00F351B5" w:rsidRPr="00837346">
                  <w:rPr>
                    <w:rFonts w:ascii="Segoe UI Symbol" w:eastAsia="MS Gothic" w:hAnsi="Segoe UI Symbol" w:cs="Segoe UI Symbol"/>
                    <w:sz w:val="20"/>
                  </w:rPr>
                  <w:t>☐</w:t>
                </w:r>
              </w:sdtContent>
            </w:sdt>
          </w:p>
        </w:tc>
      </w:tr>
      <w:bookmarkEnd w:id="2"/>
      <w:tr w:rsidR="000449D5" w:rsidRPr="00837346" w14:paraId="4CFE0A59" w14:textId="77777777" w:rsidTr="00341548">
        <w:trPr>
          <w:trHeight w:val="576"/>
        </w:trPr>
        <w:tc>
          <w:tcPr>
            <w:tcW w:w="7470" w:type="dxa"/>
            <w:tcBorders>
              <w:top w:val="single" w:sz="4" w:space="0" w:color="auto"/>
              <w:bottom w:val="single" w:sz="4" w:space="0" w:color="auto"/>
              <w:right w:val="single" w:sz="4" w:space="0" w:color="auto"/>
            </w:tcBorders>
            <w:vAlign w:val="center"/>
          </w:tcPr>
          <w:p w14:paraId="19AD385C" w14:textId="0450FFAB" w:rsidR="000449D5" w:rsidRPr="00837346" w:rsidRDefault="000449D5" w:rsidP="000449D5">
            <w:pPr>
              <w:suppressAutoHyphens/>
              <w:rPr>
                <w:sz w:val="20"/>
              </w:rPr>
            </w:pPr>
            <w:r w:rsidRPr="00837346">
              <w:rPr>
                <w:sz w:val="20"/>
              </w:rPr>
              <w:t xml:space="preserve">The school is currently approved to offer an ACCSC-approved </w:t>
            </w:r>
            <w:proofErr w:type="gramStart"/>
            <w:r w:rsidRPr="00837346">
              <w:rPr>
                <w:sz w:val="20"/>
              </w:rPr>
              <w:t>Master’s</w:t>
            </w:r>
            <w:proofErr w:type="gramEnd"/>
            <w:r w:rsidRPr="00837346">
              <w:rPr>
                <w:sz w:val="20"/>
              </w:rPr>
              <w:t xml:space="preserve"> degree program.</w:t>
            </w:r>
          </w:p>
        </w:tc>
        <w:tc>
          <w:tcPr>
            <w:tcW w:w="1125" w:type="dxa"/>
            <w:tcBorders>
              <w:top w:val="single" w:sz="4" w:space="0" w:color="auto"/>
              <w:left w:val="single" w:sz="4" w:space="0" w:color="auto"/>
              <w:bottom w:val="single" w:sz="4" w:space="0" w:color="auto"/>
              <w:right w:val="single" w:sz="4" w:space="0" w:color="auto"/>
            </w:tcBorders>
            <w:vAlign w:val="center"/>
          </w:tcPr>
          <w:p w14:paraId="2557F113" w14:textId="7E0DB15F" w:rsidR="000449D5" w:rsidRPr="00837346" w:rsidRDefault="00DC1BD8" w:rsidP="00341548">
            <w:pPr>
              <w:suppressAutoHyphens/>
              <w:jc w:val="center"/>
              <w:rPr>
                <w:sz w:val="20"/>
              </w:rPr>
            </w:pPr>
            <w:sdt>
              <w:sdtPr>
                <w:rPr>
                  <w:sz w:val="20"/>
                </w:rPr>
                <w:id w:val="-1272936966"/>
                <w14:checkbox>
                  <w14:checked w14:val="0"/>
                  <w14:checkedState w14:val="0052" w14:font="Wingdings 2"/>
                  <w14:uncheckedState w14:val="2610" w14:font="MS Gothic"/>
                </w14:checkbox>
              </w:sdtPr>
              <w:sdtEndPr/>
              <w:sdtContent>
                <w:r w:rsidR="00ED37D6">
                  <w:rPr>
                    <w:rFonts w:ascii="MS Gothic" w:eastAsia="MS Gothic" w:hAnsi="MS Gothic" w:hint="eastAsia"/>
                    <w:sz w:val="20"/>
                  </w:rPr>
                  <w:t>☐</w:t>
                </w:r>
              </w:sdtContent>
            </w:sdt>
          </w:p>
        </w:tc>
        <w:tc>
          <w:tcPr>
            <w:tcW w:w="1125" w:type="dxa"/>
            <w:tcBorders>
              <w:top w:val="single" w:sz="4" w:space="0" w:color="auto"/>
              <w:left w:val="single" w:sz="4" w:space="0" w:color="auto"/>
              <w:bottom w:val="single" w:sz="4" w:space="0" w:color="auto"/>
            </w:tcBorders>
            <w:vAlign w:val="center"/>
          </w:tcPr>
          <w:p w14:paraId="39C81C9A" w14:textId="3FE2D554" w:rsidR="000449D5" w:rsidRPr="00837346" w:rsidRDefault="00DC1BD8" w:rsidP="00341548">
            <w:pPr>
              <w:suppressAutoHyphens/>
              <w:jc w:val="center"/>
              <w:rPr>
                <w:sz w:val="20"/>
              </w:rPr>
            </w:pPr>
            <w:sdt>
              <w:sdtPr>
                <w:rPr>
                  <w:sz w:val="20"/>
                </w:rPr>
                <w:id w:val="2129816449"/>
                <w14:checkbox>
                  <w14:checked w14:val="0"/>
                  <w14:checkedState w14:val="0052" w14:font="Wingdings 2"/>
                  <w14:uncheckedState w14:val="2610" w14:font="MS Gothic"/>
                </w14:checkbox>
              </w:sdtPr>
              <w:sdtEndPr/>
              <w:sdtContent>
                <w:r w:rsidR="000449D5" w:rsidRPr="00837346">
                  <w:rPr>
                    <w:rFonts w:ascii="Segoe UI Symbol" w:eastAsia="MS Gothic" w:hAnsi="Segoe UI Symbol" w:cs="Segoe UI Symbol"/>
                    <w:sz w:val="20"/>
                  </w:rPr>
                  <w:t>☐</w:t>
                </w:r>
              </w:sdtContent>
            </w:sdt>
          </w:p>
        </w:tc>
      </w:tr>
      <w:tr w:rsidR="000449D5" w:rsidRPr="00837346" w14:paraId="022C033E" w14:textId="77777777" w:rsidTr="00341548">
        <w:trPr>
          <w:trHeight w:val="654"/>
        </w:trPr>
        <w:tc>
          <w:tcPr>
            <w:tcW w:w="7470" w:type="dxa"/>
            <w:tcBorders>
              <w:top w:val="single" w:sz="4" w:space="0" w:color="auto"/>
              <w:bottom w:val="single" w:sz="4" w:space="0" w:color="auto"/>
              <w:right w:val="single" w:sz="4" w:space="0" w:color="auto"/>
            </w:tcBorders>
            <w:vAlign w:val="center"/>
          </w:tcPr>
          <w:p w14:paraId="28C415BF" w14:textId="1C9D1511" w:rsidR="000449D5" w:rsidRPr="00837346" w:rsidRDefault="000449D5" w:rsidP="000449D5">
            <w:pPr>
              <w:suppressAutoHyphens/>
              <w:rPr>
                <w:sz w:val="20"/>
              </w:rPr>
            </w:pPr>
            <w:r w:rsidRPr="00837346">
              <w:rPr>
                <w:sz w:val="20"/>
              </w:rPr>
              <w:t>The proposed degree program is approved to be offered at an affiliated school</w:t>
            </w:r>
            <w:r w:rsidRPr="00837346">
              <w:rPr>
                <w:b/>
                <w:sz w:val="20"/>
              </w:rPr>
              <w:t>.  If YES: please submit the copy of the approval letter and Outline of Degree Program.</w:t>
            </w:r>
          </w:p>
        </w:tc>
        <w:tc>
          <w:tcPr>
            <w:tcW w:w="1125" w:type="dxa"/>
            <w:tcBorders>
              <w:top w:val="single" w:sz="4" w:space="0" w:color="auto"/>
              <w:left w:val="single" w:sz="4" w:space="0" w:color="auto"/>
              <w:bottom w:val="single" w:sz="4" w:space="0" w:color="auto"/>
              <w:right w:val="single" w:sz="4" w:space="0" w:color="auto"/>
            </w:tcBorders>
            <w:vAlign w:val="center"/>
          </w:tcPr>
          <w:p w14:paraId="058312D0" w14:textId="717E06FD" w:rsidR="000449D5" w:rsidRPr="00837346" w:rsidRDefault="00DC1BD8" w:rsidP="00341548">
            <w:pPr>
              <w:suppressAutoHyphens/>
              <w:jc w:val="center"/>
              <w:rPr>
                <w:sz w:val="20"/>
              </w:rPr>
            </w:pPr>
            <w:sdt>
              <w:sdtPr>
                <w:rPr>
                  <w:sz w:val="20"/>
                </w:rPr>
                <w:id w:val="-2054918932"/>
                <w14:checkbox>
                  <w14:checked w14:val="0"/>
                  <w14:checkedState w14:val="0052" w14:font="Wingdings 2"/>
                  <w14:uncheckedState w14:val="2610" w14:font="MS Gothic"/>
                </w14:checkbox>
              </w:sdtPr>
              <w:sdtEndPr/>
              <w:sdtContent>
                <w:r w:rsidR="00F351B5" w:rsidRPr="00837346">
                  <w:rPr>
                    <w:rFonts w:ascii="Segoe UI Symbol" w:eastAsia="MS Gothic" w:hAnsi="Segoe UI Symbol" w:cs="Segoe UI Symbol"/>
                    <w:sz w:val="20"/>
                  </w:rPr>
                  <w:t>☐</w:t>
                </w:r>
              </w:sdtContent>
            </w:sdt>
          </w:p>
        </w:tc>
        <w:tc>
          <w:tcPr>
            <w:tcW w:w="1125" w:type="dxa"/>
            <w:tcBorders>
              <w:top w:val="single" w:sz="4" w:space="0" w:color="auto"/>
              <w:left w:val="single" w:sz="4" w:space="0" w:color="auto"/>
              <w:bottom w:val="single" w:sz="4" w:space="0" w:color="auto"/>
            </w:tcBorders>
            <w:vAlign w:val="center"/>
          </w:tcPr>
          <w:p w14:paraId="1075618C" w14:textId="021B095E" w:rsidR="000449D5" w:rsidRPr="00837346" w:rsidRDefault="00DC1BD8" w:rsidP="00341548">
            <w:pPr>
              <w:suppressAutoHyphens/>
              <w:jc w:val="center"/>
              <w:rPr>
                <w:sz w:val="20"/>
              </w:rPr>
            </w:pPr>
            <w:sdt>
              <w:sdtPr>
                <w:rPr>
                  <w:sz w:val="20"/>
                </w:rPr>
                <w:id w:val="-1264920773"/>
                <w14:checkbox>
                  <w14:checked w14:val="0"/>
                  <w14:checkedState w14:val="0052" w14:font="Wingdings 2"/>
                  <w14:uncheckedState w14:val="2610" w14:font="MS Gothic"/>
                </w14:checkbox>
              </w:sdtPr>
              <w:sdtEndPr/>
              <w:sdtContent>
                <w:r w:rsidR="000449D5" w:rsidRPr="00837346">
                  <w:rPr>
                    <w:rFonts w:ascii="Segoe UI Symbol" w:eastAsia="MS Gothic" w:hAnsi="Segoe UI Symbol" w:cs="Segoe UI Symbol"/>
                    <w:sz w:val="20"/>
                  </w:rPr>
                  <w:t>☐</w:t>
                </w:r>
              </w:sdtContent>
            </w:sdt>
          </w:p>
        </w:tc>
      </w:tr>
    </w:tbl>
    <w:p w14:paraId="1BE15D2E" w14:textId="1C9EF139" w:rsidR="00BA63C1" w:rsidRPr="00E86678" w:rsidRDefault="00BA63C1" w:rsidP="00BA63C1">
      <w:pPr>
        <w:spacing w:before="240" w:after="120"/>
        <w:jc w:val="center"/>
        <w:rPr>
          <w:b/>
          <w:bCs/>
          <w:sz w:val="22"/>
          <w:szCs w:val="22"/>
        </w:rPr>
      </w:pPr>
      <w:r w:rsidRPr="00E86678">
        <w:rPr>
          <w:b/>
          <w:bCs/>
          <w:sz w:val="22"/>
          <w:szCs w:val="22"/>
        </w:rPr>
        <w:lastRenderedPageBreak/>
        <w:t>Application Processing Fee</w:t>
      </w:r>
    </w:p>
    <w:p w14:paraId="2FC072F2" w14:textId="77777777" w:rsidR="00BA63C1" w:rsidRPr="00E86678" w:rsidRDefault="00BA63C1" w:rsidP="00BA63C1">
      <w:pPr>
        <w:spacing w:before="120" w:after="120"/>
        <w:rPr>
          <w:sz w:val="22"/>
          <w:szCs w:val="22"/>
        </w:rPr>
      </w:pPr>
      <w:r w:rsidRPr="00E86678">
        <w:rPr>
          <w:sz w:val="22"/>
          <w:szCs w:val="22"/>
        </w:rPr>
        <w:t xml:space="preserve">Processing Fee: Please mail a check directly to ACCSC for processing and include a statement identifying the corresponding application(s). </w:t>
      </w:r>
      <w:r w:rsidRPr="00E86678">
        <w:rPr>
          <w:b/>
          <w:bCs/>
          <w:sz w:val="22"/>
          <w:szCs w:val="22"/>
        </w:rPr>
        <w:t>Note</w:t>
      </w:r>
      <w:r w:rsidRPr="00E86678">
        <w:rPr>
          <w:sz w:val="22"/>
          <w:szCs w:val="22"/>
        </w:rPr>
        <w:t xml:space="preserve">: Please ensure that the </w:t>
      </w:r>
      <w:r w:rsidRPr="00E86678">
        <w:rPr>
          <w:b/>
          <w:bCs/>
          <w:sz w:val="22"/>
          <w:szCs w:val="22"/>
        </w:rPr>
        <w:t xml:space="preserve">Payment Submission Form </w:t>
      </w:r>
      <w:r w:rsidRPr="00E86678">
        <w:rPr>
          <w:sz w:val="22"/>
          <w:szCs w:val="22"/>
        </w:rPr>
        <w:t>for this application is included.</w:t>
      </w:r>
    </w:p>
    <w:p w14:paraId="05068177" w14:textId="77777777" w:rsidR="00BA63C1" w:rsidRPr="00E86678" w:rsidRDefault="00BA63C1" w:rsidP="00E86678">
      <w:pPr>
        <w:pStyle w:val="ListParagraph"/>
        <w:numPr>
          <w:ilvl w:val="0"/>
          <w:numId w:val="46"/>
        </w:numPr>
        <w:autoSpaceDE w:val="0"/>
        <w:autoSpaceDN w:val="0"/>
        <w:spacing w:before="120" w:after="120"/>
        <w:ind w:right="130"/>
        <w:contextualSpacing w:val="0"/>
        <w:rPr>
          <w:sz w:val="22"/>
          <w:szCs w:val="22"/>
        </w:rPr>
      </w:pPr>
      <w:r w:rsidRPr="00E86678">
        <w:rPr>
          <w:sz w:val="22"/>
          <w:szCs w:val="22"/>
        </w:rPr>
        <w:t xml:space="preserve">1st School application: $1,500 </w:t>
      </w:r>
    </w:p>
    <w:p w14:paraId="65A153A6" w14:textId="66BC8B73" w:rsidR="00BA63C1" w:rsidRDefault="00BA63C1" w:rsidP="00E86678">
      <w:pPr>
        <w:pStyle w:val="ListParagraph"/>
        <w:numPr>
          <w:ilvl w:val="0"/>
          <w:numId w:val="46"/>
        </w:numPr>
        <w:autoSpaceDE w:val="0"/>
        <w:autoSpaceDN w:val="0"/>
        <w:spacing w:before="120" w:after="120"/>
        <w:contextualSpacing w:val="0"/>
        <w:rPr>
          <w:sz w:val="22"/>
          <w:szCs w:val="22"/>
        </w:rPr>
      </w:pPr>
      <w:r w:rsidRPr="00E86678">
        <w:rPr>
          <w:sz w:val="22"/>
          <w:szCs w:val="22"/>
        </w:rPr>
        <w:t>Any additional</w:t>
      </w:r>
      <w:r w:rsidRPr="00E86678">
        <w:rPr>
          <w:b/>
          <w:bCs/>
          <w:sz w:val="22"/>
          <w:szCs w:val="22"/>
        </w:rPr>
        <w:t xml:space="preserve"> Simultaneous and concurrent </w:t>
      </w:r>
      <w:r w:rsidRPr="00E86678">
        <w:rPr>
          <w:sz w:val="22"/>
          <w:szCs w:val="22"/>
        </w:rPr>
        <w:t>affiliated</w:t>
      </w:r>
      <w:r w:rsidRPr="00E86678">
        <w:rPr>
          <w:rStyle w:val="FootnoteReference"/>
          <w:sz w:val="22"/>
          <w:szCs w:val="22"/>
        </w:rPr>
        <w:footnoteReference w:id="3"/>
      </w:r>
      <w:r w:rsidRPr="00E86678">
        <w:rPr>
          <w:sz w:val="22"/>
          <w:szCs w:val="22"/>
        </w:rPr>
        <w:t xml:space="preserve"> school application: $750</w:t>
      </w:r>
    </w:p>
    <w:p w14:paraId="7912E197" w14:textId="77777777" w:rsidR="00BA63C1" w:rsidRDefault="00BA63C1" w:rsidP="00341548">
      <w:pPr>
        <w:autoSpaceDE w:val="0"/>
        <w:autoSpaceDN w:val="0"/>
        <w:spacing w:before="120"/>
        <w:jc w:val="both"/>
        <w:rPr>
          <w:sz w:val="22"/>
          <w:szCs w:val="22"/>
        </w:rPr>
      </w:pPr>
      <w:bookmarkStart w:id="3" w:name="_Hlk108010595"/>
      <w:r w:rsidRPr="00E86678">
        <w:rPr>
          <w:b/>
          <w:bCs/>
          <w:sz w:val="22"/>
          <w:szCs w:val="22"/>
        </w:rPr>
        <w:t>Please note</w:t>
      </w:r>
      <w:r w:rsidRPr="00E86678">
        <w:rPr>
          <w:sz w:val="22"/>
          <w:szCs w:val="22"/>
        </w:rPr>
        <w:t xml:space="preserve">, should an application be deemed incomplete, the school will receive a request for additional information via email. If, upon review of the additional information, the application is still incomplete, the school will receive a deferral letter requesting additional information and the school will be assessed a </w:t>
      </w:r>
      <w:r w:rsidRPr="00E86678">
        <w:rPr>
          <w:b/>
          <w:bCs/>
          <w:sz w:val="22"/>
          <w:szCs w:val="22"/>
        </w:rPr>
        <w:t xml:space="preserve">$150 </w:t>
      </w:r>
      <w:bookmarkStart w:id="4" w:name="_Hlk106350212"/>
      <w:r w:rsidRPr="00E86678">
        <w:rPr>
          <w:b/>
          <w:bCs/>
          <w:sz w:val="22"/>
          <w:szCs w:val="22"/>
        </w:rPr>
        <w:t>application deferral fee</w:t>
      </w:r>
      <w:bookmarkEnd w:id="4"/>
      <w:r w:rsidRPr="00E86678">
        <w:rPr>
          <w:sz w:val="22"/>
          <w:szCs w:val="22"/>
        </w:rPr>
        <w:t xml:space="preserve"> for the submission of the additional information, which must be paid upon the submission of the additional information response.</w:t>
      </w:r>
    </w:p>
    <w:p w14:paraId="37BC56B6" w14:textId="77777777" w:rsidR="00341548" w:rsidRPr="00E86678" w:rsidRDefault="00341548" w:rsidP="00341548">
      <w:pPr>
        <w:autoSpaceDE w:val="0"/>
        <w:autoSpaceDN w:val="0"/>
        <w:jc w:val="both"/>
        <w:rPr>
          <w:sz w:val="22"/>
          <w:szCs w:val="22"/>
        </w:rPr>
      </w:pPr>
    </w:p>
    <w:bookmarkEnd w:id="3"/>
    <w:p w14:paraId="4DC72DA9" w14:textId="285C3704" w:rsidR="00341548" w:rsidRDefault="00BA63C1" w:rsidP="00341548">
      <w:pPr>
        <w:jc w:val="center"/>
        <w:rPr>
          <w:b/>
          <w:bCs/>
          <w:sz w:val="22"/>
          <w:szCs w:val="22"/>
        </w:rPr>
      </w:pPr>
      <w:r w:rsidRPr="00E86678">
        <w:rPr>
          <w:b/>
          <w:bCs/>
          <w:sz w:val="22"/>
          <w:szCs w:val="22"/>
        </w:rPr>
        <w:t>Details of the Proposed Program</w:t>
      </w:r>
    </w:p>
    <w:p w14:paraId="1EDC82E9" w14:textId="77777777" w:rsidR="0092688C" w:rsidRDefault="00BA63C1">
      <w:pPr>
        <w:spacing w:before="120" w:after="120"/>
        <w:ind w:left="360" w:hanging="360"/>
        <w:jc w:val="both"/>
        <w:rPr>
          <w:sz w:val="22"/>
          <w:szCs w:val="22"/>
        </w:rPr>
      </w:pPr>
      <w:r w:rsidRPr="00E86678">
        <w:rPr>
          <w:b/>
          <w:bCs/>
          <w:sz w:val="22"/>
          <w:szCs w:val="22"/>
        </w:rPr>
        <w:t>A</w:t>
      </w:r>
      <w:r w:rsidR="00E86678" w:rsidRPr="00E86678">
        <w:rPr>
          <w:b/>
          <w:bCs/>
          <w:sz w:val="22"/>
          <w:szCs w:val="22"/>
        </w:rPr>
        <w:t>.</w:t>
      </w:r>
      <w:r w:rsidRPr="00E86678">
        <w:rPr>
          <w:b/>
          <w:bCs/>
          <w:sz w:val="22"/>
          <w:szCs w:val="22"/>
        </w:rPr>
        <w:t xml:space="preserve"> </w:t>
      </w:r>
      <w:r w:rsidR="00E86678">
        <w:rPr>
          <w:b/>
          <w:bCs/>
          <w:sz w:val="22"/>
          <w:szCs w:val="22"/>
        </w:rPr>
        <w:tab/>
      </w:r>
      <w:r w:rsidRPr="00E86678">
        <w:rPr>
          <w:b/>
          <w:bCs/>
          <w:sz w:val="22"/>
          <w:szCs w:val="22"/>
        </w:rPr>
        <w:t>Justification for the Institution to Offer the Proposed Program</w:t>
      </w:r>
      <w:r w:rsidRPr="00E86678">
        <w:rPr>
          <w:sz w:val="22"/>
          <w:szCs w:val="22"/>
        </w:rPr>
        <w:t xml:space="preserve"> </w:t>
      </w:r>
    </w:p>
    <w:p w14:paraId="68390D1E" w14:textId="786D943B" w:rsidR="00BA63C1" w:rsidRDefault="00BA63C1" w:rsidP="001949FF">
      <w:pPr>
        <w:pStyle w:val="ListParagraph"/>
        <w:numPr>
          <w:ilvl w:val="0"/>
          <w:numId w:val="47"/>
        </w:numPr>
        <w:spacing w:before="120" w:after="120"/>
        <w:contextualSpacing w:val="0"/>
        <w:jc w:val="both"/>
        <w:rPr>
          <w:sz w:val="22"/>
          <w:szCs w:val="22"/>
        </w:rPr>
      </w:pPr>
      <w:r w:rsidRPr="001949FF">
        <w:rPr>
          <w:sz w:val="22"/>
          <w:szCs w:val="22"/>
        </w:rPr>
        <w:t xml:space="preserve">Provide the school’s current mission statement. </w:t>
      </w:r>
    </w:p>
    <w:p w14:paraId="245F038A" w14:textId="77777777" w:rsidR="001949FF" w:rsidRPr="001949FF" w:rsidRDefault="001949FF" w:rsidP="001949FF">
      <w:pPr>
        <w:pStyle w:val="ListParagraph"/>
        <w:numPr>
          <w:ilvl w:val="0"/>
          <w:numId w:val="47"/>
        </w:numPr>
        <w:spacing w:before="120" w:after="120"/>
        <w:contextualSpacing w:val="0"/>
        <w:jc w:val="both"/>
        <w:rPr>
          <w:b/>
          <w:bCs/>
          <w:sz w:val="22"/>
          <w:szCs w:val="22"/>
        </w:rPr>
      </w:pPr>
      <w:r>
        <w:rPr>
          <w:sz w:val="22"/>
          <w:szCs w:val="22"/>
        </w:rPr>
        <w:t xml:space="preserve">How is the proposed </w:t>
      </w:r>
      <w:r w:rsidRPr="001949FF">
        <w:rPr>
          <w:sz w:val="22"/>
          <w:szCs w:val="22"/>
        </w:rPr>
        <w:t>curriculum consistent with the institution’s mission and other institutional goals and objectives?</w:t>
      </w:r>
    </w:p>
    <w:p w14:paraId="7CBDA686" w14:textId="250807FB" w:rsidR="00C14020" w:rsidRPr="001949FF" w:rsidRDefault="00E86678" w:rsidP="00C14020">
      <w:pPr>
        <w:spacing w:before="120"/>
        <w:ind w:left="360" w:hanging="360"/>
        <w:jc w:val="both"/>
        <w:rPr>
          <w:sz w:val="22"/>
          <w:szCs w:val="22"/>
        </w:rPr>
      </w:pPr>
      <w:r w:rsidRPr="00E86678">
        <w:rPr>
          <w:b/>
          <w:bCs/>
          <w:sz w:val="22"/>
          <w:szCs w:val="22"/>
        </w:rPr>
        <w:t>B</w:t>
      </w:r>
      <w:r w:rsidR="00BA63C1" w:rsidRPr="00E86678">
        <w:rPr>
          <w:b/>
          <w:bCs/>
          <w:sz w:val="22"/>
          <w:szCs w:val="22"/>
        </w:rPr>
        <w:t xml:space="preserve">: </w:t>
      </w:r>
      <w:r>
        <w:rPr>
          <w:b/>
          <w:bCs/>
          <w:sz w:val="22"/>
          <w:szCs w:val="22"/>
        </w:rPr>
        <w:tab/>
      </w:r>
      <w:r w:rsidR="00BA63C1" w:rsidRPr="00E86678">
        <w:rPr>
          <w:b/>
          <w:bCs/>
          <w:sz w:val="22"/>
          <w:szCs w:val="22"/>
        </w:rPr>
        <w:t>Viability of the</w:t>
      </w:r>
      <w:r w:rsidRPr="00E86678">
        <w:rPr>
          <w:b/>
          <w:bCs/>
          <w:sz w:val="22"/>
          <w:szCs w:val="22"/>
        </w:rPr>
        <w:t xml:space="preserve"> Proposed Program</w:t>
      </w:r>
      <w:r w:rsidR="00C14020">
        <w:rPr>
          <w:b/>
          <w:bCs/>
          <w:sz w:val="22"/>
          <w:szCs w:val="22"/>
        </w:rPr>
        <w:t xml:space="preserve"> </w:t>
      </w:r>
      <w:r w:rsidR="001949FF" w:rsidRPr="001949FF">
        <w:rPr>
          <w:sz w:val="22"/>
          <w:szCs w:val="22"/>
        </w:rPr>
        <w:t>(</w:t>
      </w:r>
      <w:r w:rsidR="00C14020" w:rsidRPr="001949FF">
        <w:rPr>
          <w:i/>
          <w:iCs/>
          <w:sz w:val="22"/>
          <w:szCs w:val="22"/>
        </w:rPr>
        <w:t>Section II (A)(2), Substantive Standards, Standards of Accreditation</w:t>
      </w:r>
      <w:r w:rsidR="00C14020" w:rsidRPr="001949FF">
        <w:rPr>
          <w:sz w:val="22"/>
          <w:szCs w:val="22"/>
        </w:rPr>
        <w:t>)</w:t>
      </w:r>
    </w:p>
    <w:p w14:paraId="1CC5413D" w14:textId="77777777" w:rsidR="00BA63C1" w:rsidRPr="00E86678" w:rsidRDefault="00BA63C1" w:rsidP="00E86678">
      <w:pPr>
        <w:pStyle w:val="ListParagraph"/>
        <w:numPr>
          <w:ilvl w:val="0"/>
          <w:numId w:val="22"/>
        </w:numPr>
        <w:suppressAutoHyphens/>
        <w:spacing w:before="120" w:after="120"/>
        <w:ind w:left="720"/>
        <w:contextualSpacing w:val="0"/>
        <w:jc w:val="both"/>
        <w:rPr>
          <w:sz w:val="22"/>
          <w:szCs w:val="22"/>
        </w:rPr>
      </w:pPr>
      <w:r w:rsidRPr="00E86678">
        <w:rPr>
          <w:sz w:val="22"/>
          <w:szCs w:val="22"/>
        </w:rPr>
        <w:t xml:space="preserve">Include a data-driven assessment of potential student </w:t>
      </w:r>
      <w:r w:rsidRPr="00E86678">
        <w:rPr>
          <w:b/>
          <w:sz w:val="22"/>
          <w:szCs w:val="22"/>
        </w:rPr>
        <w:t>enrollment:</w:t>
      </w:r>
    </w:p>
    <w:p w14:paraId="56647ADB" w14:textId="77777777" w:rsidR="00BA63C1" w:rsidRPr="00E86678" w:rsidRDefault="00BA63C1" w:rsidP="00E86678">
      <w:pPr>
        <w:pStyle w:val="ListParagraph"/>
        <w:numPr>
          <w:ilvl w:val="1"/>
          <w:numId w:val="20"/>
        </w:numPr>
        <w:suppressAutoHyphens/>
        <w:spacing w:before="120" w:after="120"/>
        <w:ind w:left="990" w:hanging="274"/>
        <w:contextualSpacing w:val="0"/>
        <w:jc w:val="both"/>
        <w:rPr>
          <w:sz w:val="22"/>
          <w:szCs w:val="22"/>
        </w:rPr>
      </w:pPr>
      <w:r w:rsidRPr="00E86678">
        <w:rPr>
          <w:sz w:val="22"/>
          <w:szCs w:val="22"/>
        </w:rPr>
        <w:t>Provide local and national factors that may affect the proposed program’s enrollments.</w:t>
      </w:r>
    </w:p>
    <w:p w14:paraId="67C9F827" w14:textId="1418C5F0" w:rsidR="00BA63C1" w:rsidRDefault="00BA63C1" w:rsidP="00E86678">
      <w:pPr>
        <w:pStyle w:val="ListParagraph"/>
        <w:numPr>
          <w:ilvl w:val="1"/>
          <w:numId w:val="20"/>
        </w:numPr>
        <w:suppressAutoHyphens/>
        <w:spacing w:before="120" w:after="120"/>
        <w:ind w:left="990" w:hanging="274"/>
        <w:contextualSpacing w:val="0"/>
        <w:jc w:val="both"/>
        <w:rPr>
          <w:sz w:val="22"/>
          <w:szCs w:val="22"/>
        </w:rPr>
      </w:pPr>
      <w:r w:rsidRPr="00E86678">
        <w:rPr>
          <w:sz w:val="22"/>
          <w:szCs w:val="22"/>
        </w:rPr>
        <w:t>What other education institutions</w:t>
      </w:r>
      <w:r w:rsidR="00CA36E2">
        <w:rPr>
          <w:sz w:val="22"/>
          <w:szCs w:val="22"/>
        </w:rPr>
        <w:t>, located in the surrounding areas,</w:t>
      </w:r>
      <w:r w:rsidRPr="00E86678">
        <w:rPr>
          <w:sz w:val="22"/>
          <w:szCs w:val="22"/>
        </w:rPr>
        <w:t xml:space="preserve"> may offer the same or similar program (</w:t>
      </w:r>
      <w:r w:rsidR="00CE6485" w:rsidRPr="00E86678">
        <w:rPr>
          <w:sz w:val="22"/>
          <w:szCs w:val="22"/>
        </w:rPr>
        <w:t>e.g.,</w:t>
      </w:r>
      <w:r w:rsidRPr="00E86678">
        <w:rPr>
          <w:sz w:val="22"/>
          <w:szCs w:val="22"/>
        </w:rPr>
        <w:t xml:space="preserve"> competing institutions/programs).</w:t>
      </w:r>
    </w:p>
    <w:p w14:paraId="0B2794F6" w14:textId="67E230F9" w:rsidR="00CA36E2" w:rsidRPr="00E86678" w:rsidRDefault="00CA36E2" w:rsidP="00E86678">
      <w:pPr>
        <w:pStyle w:val="ListParagraph"/>
        <w:numPr>
          <w:ilvl w:val="1"/>
          <w:numId w:val="20"/>
        </w:numPr>
        <w:suppressAutoHyphens/>
        <w:spacing w:before="120" w:after="120"/>
        <w:ind w:left="990" w:hanging="274"/>
        <w:contextualSpacing w:val="0"/>
        <w:jc w:val="both"/>
        <w:rPr>
          <w:sz w:val="22"/>
          <w:szCs w:val="22"/>
        </w:rPr>
      </w:pPr>
      <w:r w:rsidRPr="00CA36E2">
        <w:rPr>
          <w:sz w:val="22"/>
          <w:szCs w:val="22"/>
        </w:rPr>
        <w:t>From the data above, provide a brief description as to how competing institutions offering similar programs may impact the school’s retention and graduation rate of students enrolled in the proposed program</w:t>
      </w:r>
      <w:r>
        <w:rPr>
          <w:sz w:val="22"/>
          <w:szCs w:val="22"/>
        </w:rPr>
        <w:t>.</w:t>
      </w:r>
    </w:p>
    <w:p w14:paraId="374BE7B9" w14:textId="77777777" w:rsidR="00CA36E2" w:rsidRPr="00A66AC8" w:rsidRDefault="00CA36E2" w:rsidP="00CA36E2">
      <w:pPr>
        <w:pStyle w:val="ListParagraph"/>
        <w:numPr>
          <w:ilvl w:val="0"/>
          <w:numId w:val="22"/>
        </w:numPr>
        <w:suppressAutoHyphens/>
        <w:spacing w:before="120" w:after="120"/>
        <w:ind w:left="720"/>
        <w:contextualSpacing w:val="0"/>
        <w:jc w:val="both"/>
        <w:rPr>
          <w:sz w:val="22"/>
          <w:szCs w:val="22"/>
        </w:rPr>
      </w:pPr>
      <w:r w:rsidRPr="00A66AC8">
        <w:rPr>
          <w:sz w:val="22"/>
          <w:szCs w:val="22"/>
        </w:rPr>
        <w:t>Provide enrollment projections of the proposed programs for the next three fiscal years.</w:t>
      </w:r>
    </w:p>
    <w:tbl>
      <w:tblPr>
        <w:tblW w:w="900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0"/>
        <w:gridCol w:w="3060"/>
        <w:gridCol w:w="2520"/>
        <w:gridCol w:w="2250"/>
      </w:tblGrid>
      <w:tr w:rsidR="00CA36E2" w:rsidRPr="00875D1C" w14:paraId="774C559B" w14:textId="77777777" w:rsidTr="00341548">
        <w:trPr>
          <w:cantSplit/>
          <w:trHeight w:val="674"/>
        </w:trPr>
        <w:tc>
          <w:tcPr>
            <w:tcW w:w="1170" w:type="dxa"/>
            <w:shd w:val="clear" w:color="auto" w:fill="F2F2F2"/>
            <w:vAlign w:val="center"/>
          </w:tcPr>
          <w:p w14:paraId="58160C2D" w14:textId="77777777" w:rsidR="00CA36E2" w:rsidRPr="00875D1C" w:rsidRDefault="00CA36E2" w:rsidP="00341548">
            <w:pPr>
              <w:spacing w:line="259" w:lineRule="auto"/>
              <w:jc w:val="center"/>
              <w:rPr>
                <w:b/>
                <w:smallCaps/>
                <w:color w:val="auto"/>
                <w:sz w:val="20"/>
              </w:rPr>
            </w:pPr>
            <w:r w:rsidRPr="00875D1C">
              <w:rPr>
                <w:b/>
                <w:smallCaps/>
                <w:color w:val="auto"/>
                <w:sz w:val="20"/>
              </w:rPr>
              <w:t>Year</w:t>
            </w:r>
          </w:p>
        </w:tc>
        <w:tc>
          <w:tcPr>
            <w:tcW w:w="3060" w:type="dxa"/>
            <w:shd w:val="clear" w:color="auto" w:fill="F2F2F2"/>
            <w:vAlign w:val="center"/>
          </w:tcPr>
          <w:p w14:paraId="60DDF60F" w14:textId="77777777" w:rsidR="00CA36E2" w:rsidRPr="00875D1C" w:rsidRDefault="00CA36E2" w:rsidP="00341548">
            <w:pPr>
              <w:spacing w:line="259" w:lineRule="auto"/>
              <w:jc w:val="center"/>
              <w:rPr>
                <w:b/>
                <w:smallCaps/>
                <w:color w:val="auto"/>
                <w:sz w:val="20"/>
              </w:rPr>
            </w:pPr>
            <w:r w:rsidRPr="00875D1C">
              <w:rPr>
                <w:b/>
                <w:smallCaps/>
                <w:color w:val="auto"/>
                <w:sz w:val="20"/>
              </w:rPr>
              <w:t>Projected Enrollment</w:t>
            </w:r>
          </w:p>
        </w:tc>
        <w:tc>
          <w:tcPr>
            <w:tcW w:w="2520" w:type="dxa"/>
            <w:shd w:val="clear" w:color="auto" w:fill="F2F2F2"/>
            <w:vAlign w:val="center"/>
          </w:tcPr>
          <w:p w14:paraId="3E3583E0" w14:textId="77777777" w:rsidR="00CA36E2" w:rsidRPr="00875D1C" w:rsidRDefault="00CA36E2" w:rsidP="00341548">
            <w:pPr>
              <w:spacing w:line="259" w:lineRule="auto"/>
              <w:jc w:val="center"/>
              <w:rPr>
                <w:smallCaps/>
                <w:color w:val="auto"/>
                <w:sz w:val="20"/>
              </w:rPr>
            </w:pPr>
            <w:r w:rsidRPr="00875D1C">
              <w:rPr>
                <w:b/>
                <w:smallCaps/>
                <w:color w:val="auto"/>
                <w:sz w:val="20"/>
              </w:rPr>
              <w:t>Projected Capital Investment</w:t>
            </w:r>
          </w:p>
        </w:tc>
        <w:tc>
          <w:tcPr>
            <w:tcW w:w="2250" w:type="dxa"/>
            <w:shd w:val="clear" w:color="auto" w:fill="F2F2F2"/>
            <w:vAlign w:val="center"/>
          </w:tcPr>
          <w:p w14:paraId="26110DD4" w14:textId="77777777" w:rsidR="00CA36E2" w:rsidRPr="00875D1C" w:rsidRDefault="00CA36E2" w:rsidP="00341548">
            <w:pPr>
              <w:spacing w:line="259" w:lineRule="auto"/>
              <w:jc w:val="center"/>
              <w:rPr>
                <w:b/>
                <w:smallCaps/>
                <w:color w:val="auto"/>
                <w:sz w:val="20"/>
              </w:rPr>
            </w:pPr>
            <w:r w:rsidRPr="00875D1C">
              <w:rPr>
                <w:b/>
                <w:smallCaps/>
                <w:color w:val="auto"/>
                <w:sz w:val="20"/>
              </w:rPr>
              <w:t>Projected Expenses</w:t>
            </w:r>
          </w:p>
        </w:tc>
      </w:tr>
      <w:tr w:rsidR="00CA36E2" w:rsidRPr="00CA36E2" w14:paraId="356C478F" w14:textId="77777777" w:rsidTr="00341548">
        <w:trPr>
          <w:cantSplit/>
          <w:trHeight w:val="331"/>
        </w:trPr>
        <w:tc>
          <w:tcPr>
            <w:tcW w:w="1170" w:type="dxa"/>
            <w:vAlign w:val="center"/>
          </w:tcPr>
          <w:p w14:paraId="467D021C" w14:textId="77777777" w:rsidR="00CA36E2" w:rsidRPr="00CA36E2" w:rsidRDefault="00CA36E2" w:rsidP="00341548">
            <w:pPr>
              <w:spacing w:after="160" w:line="259" w:lineRule="auto"/>
              <w:jc w:val="center"/>
              <w:rPr>
                <w:color w:val="auto"/>
                <w:sz w:val="22"/>
                <w:szCs w:val="22"/>
              </w:rPr>
            </w:pPr>
          </w:p>
        </w:tc>
        <w:tc>
          <w:tcPr>
            <w:tcW w:w="3060" w:type="dxa"/>
            <w:vAlign w:val="center"/>
          </w:tcPr>
          <w:p w14:paraId="44C6CE1A" w14:textId="77777777" w:rsidR="00CA36E2" w:rsidRPr="00CA36E2" w:rsidRDefault="00CA36E2" w:rsidP="00341548">
            <w:pPr>
              <w:spacing w:after="160" w:line="259" w:lineRule="auto"/>
              <w:jc w:val="center"/>
              <w:rPr>
                <w:color w:val="auto"/>
                <w:sz w:val="22"/>
                <w:szCs w:val="22"/>
              </w:rPr>
            </w:pPr>
          </w:p>
        </w:tc>
        <w:tc>
          <w:tcPr>
            <w:tcW w:w="2520" w:type="dxa"/>
            <w:vAlign w:val="center"/>
          </w:tcPr>
          <w:p w14:paraId="19DDA4CC" w14:textId="77777777" w:rsidR="00CA36E2" w:rsidRPr="00CA36E2" w:rsidRDefault="00CA36E2" w:rsidP="00341548">
            <w:pPr>
              <w:spacing w:after="160" w:line="259" w:lineRule="auto"/>
              <w:jc w:val="center"/>
              <w:rPr>
                <w:color w:val="auto"/>
                <w:sz w:val="22"/>
                <w:szCs w:val="22"/>
              </w:rPr>
            </w:pPr>
          </w:p>
        </w:tc>
        <w:tc>
          <w:tcPr>
            <w:tcW w:w="2250" w:type="dxa"/>
            <w:vAlign w:val="center"/>
          </w:tcPr>
          <w:p w14:paraId="6707E86B" w14:textId="77777777" w:rsidR="00CA36E2" w:rsidRPr="00CA36E2" w:rsidRDefault="00CA36E2" w:rsidP="00341548">
            <w:pPr>
              <w:spacing w:after="160" w:line="259" w:lineRule="auto"/>
              <w:jc w:val="center"/>
              <w:rPr>
                <w:color w:val="auto"/>
                <w:sz w:val="22"/>
                <w:szCs w:val="22"/>
              </w:rPr>
            </w:pPr>
          </w:p>
        </w:tc>
      </w:tr>
      <w:tr w:rsidR="00CA36E2" w:rsidRPr="00CA36E2" w14:paraId="615BC67A" w14:textId="77777777" w:rsidTr="00341548">
        <w:trPr>
          <w:cantSplit/>
          <w:trHeight w:val="331"/>
        </w:trPr>
        <w:tc>
          <w:tcPr>
            <w:tcW w:w="1170" w:type="dxa"/>
            <w:vAlign w:val="center"/>
          </w:tcPr>
          <w:p w14:paraId="16020800" w14:textId="77777777" w:rsidR="00CA36E2" w:rsidRPr="00CA36E2" w:rsidRDefault="00CA36E2" w:rsidP="00341548">
            <w:pPr>
              <w:spacing w:after="160" w:line="259" w:lineRule="auto"/>
              <w:jc w:val="center"/>
              <w:rPr>
                <w:color w:val="auto"/>
                <w:sz w:val="22"/>
                <w:szCs w:val="22"/>
              </w:rPr>
            </w:pPr>
          </w:p>
        </w:tc>
        <w:tc>
          <w:tcPr>
            <w:tcW w:w="3060" w:type="dxa"/>
            <w:vAlign w:val="center"/>
          </w:tcPr>
          <w:p w14:paraId="66F9B3AD" w14:textId="77777777" w:rsidR="00CA36E2" w:rsidRPr="00CA36E2" w:rsidRDefault="00CA36E2" w:rsidP="00341548">
            <w:pPr>
              <w:spacing w:after="160" w:line="259" w:lineRule="auto"/>
              <w:jc w:val="center"/>
              <w:rPr>
                <w:color w:val="auto"/>
                <w:sz w:val="22"/>
                <w:szCs w:val="22"/>
              </w:rPr>
            </w:pPr>
          </w:p>
        </w:tc>
        <w:tc>
          <w:tcPr>
            <w:tcW w:w="2520" w:type="dxa"/>
            <w:vAlign w:val="center"/>
          </w:tcPr>
          <w:p w14:paraId="146EDF39" w14:textId="77777777" w:rsidR="00CA36E2" w:rsidRPr="00CA36E2" w:rsidRDefault="00CA36E2" w:rsidP="00341548">
            <w:pPr>
              <w:spacing w:after="160" w:line="259" w:lineRule="auto"/>
              <w:jc w:val="center"/>
              <w:rPr>
                <w:color w:val="auto"/>
                <w:sz w:val="22"/>
                <w:szCs w:val="22"/>
              </w:rPr>
            </w:pPr>
          </w:p>
        </w:tc>
        <w:tc>
          <w:tcPr>
            <w:tcW w:w="2250" w:type="dxa"/>
            <w:vAlign w:val="center"/>
          </w:tcPr>
          <w:p w14:paraId="7C764C58" w14:textId="77777777" w:rsidR="00CA36E2" w:rsidRPr="00CA36E2" w:rsidRDefault="00CA36E2" w:rsidP="00341548">
            <w:pPr>
              <w:spacing w:after="160" w:line="259" w:lineRule="auto"/>
              <w:jc w:val="center"/>
              <w:rPr>
                <w:color w:val="auto"/>
                <w:sz w:val="22"/>
                <w:szCs w:val="22"/>
              </w:rPr>
            </w:pPr>
          </w:p>
        </w:tc>
      </w:tr>
      <w:tr w:rsidR="00CA36E2" w:rsidRPr="00CA36E2" w14:paraId="63754FAE" w14:textId="77777777" w:rsidTr="00341548">
        <w:trPr>
          <w:cantSplit/>
          <w:trHeight w:val="331"/>
        </w:trPr>
        <w:tc>
          <w:tcPr>
            <w:tcW w:w="1170" w:type="dxa"/>
            <w:vAlign w:val="center"/>
          </w:tcPr>
          <w:p w14:paraId="18DA0F90" w14:textId="77777777" w:rsidR="00CA36E2" w:rsidRPr="00CA36E2" w:rsidRDefault="00CA36E2" w:rsidP="00341548">
            <w:pPr>
              <w:spacing w:after="160" w:line="259" w:lineRule="auto"/>
              <w:jc w:val="center"/>
              <w:rPr>
                <w:color w:val="auto"/>
                <w:sz w:val="22"/>
                <w:szCs w:val="22"/>
              </w:rPr>
            </w:pPr>
          </w:p>
        </w:tc>
        <w:tc>
          <w:tcPr>
            <w:tcW w:w="3060" w:type="dxa"/>
            <w:vAlign w:val="center"/>
          </w:tcPr>
          <w:p w14:paraId="0093C79B" w14:textId="77777777" w:rsidR="00CA36E2" w:rsidRPr="00CA36E2" w:rsidRDefault="00CA36E2" w:rsidP="00341548">
            <w:pPr>
              <w:spacing w:after="160" w:line="259" w:lineRule="auto"/>
              <w:jc w:val="center"/>
              <w:rPr>
                <w:color w:val="auto"/>
                <w:sz w:val="22"/>
                <w:szCs w:val="22"/>
              </w:rPr>
            </w:pPr>
          </w:p>
        </w:tc>
        <w:tc>
          <w:tcPr>
            <w:tcW w:w="2520" w:type="dxa"/>
            <w:vAlign w:val="center"/>
          </w:tcPr>
          <w:p w14:paraId="405D32F1" w14:textId="77777777" w:rsidR="00CA36E2" w:rsidRPr="00CA36E2" w:rsidRDefault="00CA36E2" w:rsidP="00341548">
            <w:pPr>
              <w:spacing w:after="160" w:line="259" w:lineRule="auto"/>
              <w:jc w:val="center"/>
              <w:rPr>
                <w:color w:val="auto"/>
                <w:sz w:val="22"/>
                <w:szCs w:val="22"/>
              </w:rPr>
            </w:pPr>
          </w:p>
        </w:tc>
        <w:tc>
          <w:tcPr>
            <w:tcW w:w="2250" w:type="dxa"/>
            <w:vAlign w:val="center"/>
          </w:tcPr>
          <w:p w14:paraId="527812C7" w14:textId="77777777" w:rsidR="00CA36E2" w:rsidRPr="00CA36E2" w:rsidRDefault="00CA36E2" w:rsidP="00341548">
            <w:pPr>
              <w:spacing w:after="160" w:line="259" w:lineRule="auto"/>
              <w:jc w:val="center"/>
              <w:rPr>
                <w:color w:val="auto"/>
                <w:sz w:val="22"/>
                <w:szCs w:val="22"/>
              </w:rPr>
            </w:pPr>
          </w:p>
        </w:tc>
      </w:tr>
    </w:tbl>
    <w:p w14:paraId="4A41CCC7" w14:textId="643BF7DB" w:rsidR="00BA63C1" w:rsidRPr="00E86678" w:rsidRDefault="00BA63C1" w:rsidP="00E86678">
      <w:pPr>
        <w:pStyle w:val="ListParagraph"/>
        <w:numPr>
          <w:ilvl w:val="0"/>
          <w:numId w:val="22"/>
        </w:numPr>
        <w:suppressAutoHyphens/>
        <w:spacing w:before="120" w:after="120"/>
        <w:ind w:left="720"/>
        <w:contextualSpacing w:val="0"/>
        <w:jc w:val="both"/>
        <w:rPr>
          <w:color w:val="FF0000"/>
          <w:sz w:val="22"/>
          <w:szCs w:val="22"/>
        </w:rPr>
      </w:pPr>
      <w:r w:rsidRPr="00E86678">
        <w:rPr>
          <w:sz w:val="22"/>
          <w:szCs w:val="22"/>
        </w:rPr>
        <w:lastRenderedPageBreak/>
        <w:t xml:space="preserve">Provide an analysis of the local and national </w:t>
      </w:r>
      <w:r w:rsidRPr="00E86678">
        <w:rPr>
          <w:b/>
          <w:sz w:val="22"/>
          <w:szCs w:val="22"/>
        </w:rPr>
        <w:t>demand for graduates</w:t>
      </w:r>
      <w:r w:rsidRPr="00E86678">
        <w:rPr>
          <w:sz w:val="22"/>
          <w:szCs w:val="22"/>
        </w:rPr>
        <w:t xml:space="preserve"> from the program’s area of study (must include data from reputable sources, graphics illustrating comparative graduation and employment rates from similar programs offered competing institutions etc.).</w:t>
      </w:r>
    </w:p>
    <w:p w14:paraId="5959DB9D" w14:textId="77777777" w:rsidR="00BA63C1" w:rsidRPr="00E86678" w:rsidRDefault="00BA63C1" w:rsidP="00E86678">
      <w:pPr>
        <w:pStyle w:val="ListParagraph"/>
        <w:suppressAutoHyphens/>
        <w:spacing w:before="120" w:after="120"/>
        <w:contextualSpacing w:val="0"/>
        <w:jc w:val="both"/>
        <w:rPr>
          <w:color w:val="FF0000"/>
          <w:sz w:val="22"/>
          <w:szCs w:val="22"/>
        </w:rPr>
      </w:pPr>
      <w:r w:rsidRPr="00E86678">
        <w:rPr>
          <w:sz w:val="22"/>
          <w:szCs w:val="22"/>
        </w:rPr>
        <w:t>Evaluation should include information about each of the following:</w:t>
      </w:r>
    </w:p>
    <w:p w14:paraId="674AF066" w14:textId="77777777" w:rsidR="00BA63C1" w:rsidRPr="00E86678" w:rsidRDefault="00BA63C1" w:rsidP="00341548">
      <w:pPr>
        <w:pStyle w:val="ListParagraph"/>
        <w:numPr>
          <w:ilvl w:val="1"/>
          <w:numId w:val="21"/>
        </w:numPr>
        <w:suppressAutoHyphens/>
        <w:spacing w:before="60" w:after="60"/>
        <w:ind w:left="990" w:hanging="270"/>
        <w:contextualSpacing w:val="0"/>
        <w:jc w:val="both"/>
        <w:rPr>
          <w:sz w:val="22"/>
          <w:szCs w:val="22"/>
        </w:rPr>
      </w:pPr>
      <w:r w:rsidRPr="00E86678">
        <w:rPr>
          <w:sz w:val="22"/>
          <w:szCs w:val="22"/>
        </w:rPr>
        <w:t xml:space="preserve">Needs of </w:t>
      </w:r>
      <w:proofErr w:type="gramStart"/>
      <w:r w:rsidRPr="00E86678">
        <w:rPr>
          <w:sz w:val="22"/>
          <w:szCs w:val="22"/>
        </w:rPr>
        <w:t>employers;</w:t>
      </w:r>
      <w:proofErr w:type="gramEnd"/>
    </w:p>
    <w:p w14:paraId="40F55524" w14:textId="77777777" w:rsidR="00BA63C1" w:rsidRPr="00E86678" w:rsidRDefault="00BA63C1" w:rsidP="00341548">
      <w:pPr>
        <w:pStyle w:val="ListParagraph"/>
        <w:numPr>
          <w:ilvl w:val="1"/>
          <w:numId w:val="21"/>
        </w:numPr>
        <w:suppressAutoHyphens/>
        <w:spacing w:before="60" w:after="60"/>
        <w:ind w:left="990" w:hanging="270"/>
        <w:contextualSpacing w:val="0"/>
        <w:jc w:val="both"/>
        <w:rPr>
          <w:sz w:val="22"/>
          <w:szCs w:val="22"/>
        </w:rPr>
      </w:pPr>
      <w:r w:rsidRPr="00E86678">
        <w:rPr>
          <w:sz w:val="22"/>
          <w:szCs w:val="22"/>
        </w:rPr>
        <w:t xml:space="preserve">Local employment </w:t>
      </w:r>
      <w:proofErr w:type="gramStart"/>
      <w:r w:rsidRPr="00E86678">
        <w:rPr>
          <w:sz w:val="22"/>
          <w:szCs w:val="22"/>
        </w:rPr>
        <w:t>outlook;</w:t>
      </w:r>
      <w:proofErr w:type="gramEnd"/>
    </w:p>
    <w:p w14:paraId="1ED028FC" w14:textId="77777777" w:rsidR="00BA63C1" w:rsidRPr="00E86678" w:rsidRDefault="00BA63C1" w:rsidP="00341548">
      <w:pPr>
        <w:pStyle w:val="ListParagraph"/>
        <w:numPr>
          <w:ilvl w:val="1"/>
          <w:numId w:val="21"/>
        </w:numPr>
        <w:suppressAutoHyphens/>
        <w:spacing w:before="60" w:after="60"/>
        <w:ind w:left="990" w:hanging="270"/>
        <w:contextualSpacing w:val="0"/>
        <w:jc w:val="both"/>
        <w:rPr>
          <w:sz w:val="22"/>
          <w:szCs w:val="22"/>
        </w:rPr>
      </w:pPr>
      <w:r w:rsidRPr="00E86678">
        <w:rPr>
          <w:sz w:val="22"/>
          <w:szCs w:val="22"/>
        </w:rPr>
        <w:t xml:space="preserve">Earning potential for </w:t>
      </w:r>
      <w:proofErr w:type="gramStart"/>
      <w:r w:rsidRPr="00E86678">
        <w:rPr>
          <w:sz w:val="22"/>
          <w:szCs w:val="22"/>
        </w:rPr>
        <w:t>graduates;</w:t>
      </w:r>
      <w:proofErr w:type="gramEnd"/>
    </w:p>
    <w:p w14:paraId="32C11C65" w14:textId="77777777" w:rsidR="00BA63C1" w:rsidRPr="00E86678" w:rsidRDefault="00BA63C1" w:rsidP="00341548">
      <w:pPr>
        <w:pStyle w:val="ListParagraph"/>
        <w:numPr>
          <w:ilvl w:val="1"/>
          <w:numId w:val="21"/>
        </w:numPr>
        <w:suppressAutoHyphens/>
        <w:spacing w:before="60" w:after="60"/>
        <w:ind w:left="990" w:hanging="270"/>
        <w:contextualSpacing w:val="0"/>
        <w:jc w:val="both"/>
        <w:rPr>
          <w:sz w:val="22"/>
          <w:szCs w:val="22"/>
        </w:rPr>
      </w:pPr>
      <w:r w:rsidRPr="00E86678">
        <w:rPr>
          <w:sz w:val="22"/>
          <w:szCs w:val="22"/>
        </w:rPr>
        <w:t>Need for training; and</w:t>
      </w:r>
    </w:p>
    <w:p w14:paraId="356B2828" w14:textId="77777777" w:rsidR="00BA63C1" w:rsidRPr="00E86678" w:rsidRDefault="00BA63C1" w:rsidP="00341548">
      <w:pPr>
        <w:pStyle w:val="ListParagraph"/>
        <w:numPr>
          <w:ilvl w:val="1"/>
          <w:numId w:val="21"/>
        </w:numPr>
        <w:suppressAutoHyphens/>
        <w:spacing w:before="60" w:after="60"/>
        <w:ind w:left="990" w:hanging="270"/>
        <w:contextualSpacing w:val="0"/>
        <w:jc w:val="both"/>
        <w:rPr>
          <w:sz w:val="22"/>
          <w:szCs w:val="22"/>
        </w:rPr>
      </w:pPr>
      <w:r w:rsidRPr="00E86678">
        <w:rPr>
          <w:sz w:val="22"/>
          <w:szCs w:val="22"/>
        </w:rPr>
        <w:t>Local and national factors that may affect the proposed program’s graduation outcomes.</w:t>
      </w:r>
    </w:p>
    <w:p w14:paraId="7E86C685" w14:textId="54CB31AD" w:rsidR="00E86678" w:rsidRDefault="00BA63C1" w:rsidP="00E86678">
      <w:pPr>
        <w:pStyle w:val="ListParagraph"/>
        <w:numPr>
          <w:ilvl w:val="0"/>
          <w:numId w:val="23"/>
        </w:numPr>
        <w:tabs>
          <w:tab w:val="clear" w:pos="720"/>
          <w:tab w:val="num" w:pos="360"/>
        </w:tabs>
        <w:suppressAutoHyphens/>
        <w:spacing w:before="120" w:after="120"/>
        <w:contextualSpacing w:val="0"/>
        <w:jc w:val="both"/>
        <w:rPr>
          <w:sz w:val="22"/>
          <w:szCs w:val="22"/>
        </w:rPr>
      </w:pPr>
      <w:r w:rsidRPr="00E86678">
        <w:rPr>
          <w:sz w:val="22"/>
          <w:szCs w:val="22"/>
        </w:rPr>
        <w:t xml:space="preserve">Provide a detailed justification as to </w:t>
      </w:r>
      <w:r w:rsidR="00B52B71" w:rsidRPr="00E86678">
        <w:rPr>
          <w:sz w:val="22"/>
          <w:szCs w:val="22"/>
        </w:rPr>
        <w:t xml:space="preserve">how the completion of a master’s degree </w:t>
      </w:r>
      <w:r w:rsidR="001076A6" w:rsidRPr="00E86678">
        <w:rPr>
          <w:sz w:val="22"/>
          <w:szCs w:val="22"/>
        </w:rPr>
        <w:t>program is</w:t>
      </w:r>
      <w:r w:rsidRPr="00E86678">
        <w:rPr>
          <w:sz w:val="22"/>
          <w:szCs w:val="22"/>
        </w:rPr>
        <w:t xml:space="preserve"> more beneficial to graduates </w:t>
      </w:r>
      <w:r w:rsidR="00B52B71" w:rsidRPr="00E86678">
        <w:rPr>
          <w:sz w:val="22"/>
          <w:szCs w:val="22"/>
        </w:rPr>
        <w:t>than the completion of a bachelor’s degree</w:t>
      </w:r>
      <w:r w:rsidRPr="00E86678">
        <w:rPr>
          <w:sz w:val="22"/>
          <w:szCs w:val="22"/>
        </w:rPr>
        <w:t>.</w:t>
      </w:r>
    </w:p>
    <w:p w14:paraId="314EDC3A" w14:textId="77777777" w:rsidR="002E71AB" w:rsidRPr="00F66409" w:rsidRDefault="002E71AB" w:rsidP="002E71AB">
      <w:pPr>
        <w:pStyle w:val="ListParagraph"/>
        <w:numPr>
          <w:ilvl w:val="0"/>
          <w:numId w:val="23"/>
        </w:numPr>
        <w:suppressAutoHyphens/>
        <w:spacing w:after="60" w:line="276" w:lineRule="auto"/>
        <w:jc w:val="both"/>
        <w:rPr>
          <w:sz w:val="22"/>
          <w:szCs w:val="22"/>
        </w:rPr>
      </w:pPr>
      <w:r w:rsidRPr="00F66409">
        <w:rPr>
          <w:sz w:val="22"/>
          <w:szCs w:val="22"/>
        </w:rPr>
        <w:t>Has</w:t>
      </w:r>
      <w:r w:rsidRPr="00F66409" w:rsidDel="00E9579C">
        <w:rPr>
          <w:sz w:val="22"/>
          <w:szCs w:val="22"/>
        </w:rPr>
        <w:t xml:space="preserve"> the school previously </w:t>
      </w:r>
      <w:r w:rsidRPr="00F66409">
        <w:rPr>
          <w:sz w:val="22"/>
          <w:szCs w:val="22"/>
        </w:rPr>
        <w:t>discontinued a program with similar program objectives?</w:t>
      </w:r>
    </w:p>
    <w:tbl>
      <w:tblPr>
        <w:tblStyle w:val="TableGrid"/>
        <w:tblW w:w="0" w:type="auto"/>
        <w:tblInd w:w="805" w:type="dxa"/>
        <w:tblLook w:val="04A0" w:firstRow="1" w:lastRow="0" w:firstColumn="1" w:lastColumn="0" w:noHBand="0" w:noVBand="1"/>
      </w:tblPr>
      <w:tblGrid>
        <w:gridCol w:w="720"/>
        <w:gridCol w:w="1800"/>
      </w:tblGrid>
      <w:tr w:rsidR="00E86678" w:rsidRPr="00E63481" w14:paraId="17F4FA1C" w14:textId="77777777" w:rsidTr="002106DF">
        <w:trPr>
          <w:trHeight w:val="331"/>
        </w:trPr>
        <w:sdt>
          <w:sdtPr>
            <w:alias w:val="YES"/>
            <w:tag w:val="YES"/>
            <w:id w:val="-306630503"/>
            <w14:checkbox>
              <w14:checked w14:val="0"/>
              <w14:checkedState w14:val="0052" w14:font="Wingdings 2"/>
              <w14:uncheckedState w14:val="2610" w14:font="MS Gothic"/>
            </w14:checkbox>
          </w:sdtPr>
          <w:sdtEndPr/>
          <w:sdtContent>
            <w:tc>
              <w:tcPr>
                <w:tcW w:w="720" w:type="dxa"/>
                <w:vAlign w:val="center"/>
              </w:tcPr>
              <w:p w14:paraId="7620CDC0" w14:textId="77777777" w:rsidR="00E86678" w:rsidRPr="00E63481" w:rsidRDefault="00E86678" w:rsidP="002106DF">
                <w:pPr>
                  <w:suppressAutoHyphens/>
                  <w:ind w:left="-111"/>
                  <w:jc w:val="center"/>
                </w:pPr>
                <w:r>
                  <w:rPr>
                    <w:rFonts w:ascii="MS Gothic" w:eastAsia="MS Gothic" w:hAnsi="MS Gothic" w:hint="eastAsia"/>
                  </w:rPr>
                  <w:t>☐</w:t>
                </w:r>
              </w:p>
            </w:tc>
          </w:sdtContent>
        </w:sdt>
        <w:tc>
          <w:tcPr>
            <w:tcW w:w="1800" w:type="dxa"/>
            <w:vAlign w:val="center"/>
          </w:tcPr>
          <w:p w14:paraId="63824744" w14:textId="77777777" w:rsidR="00E86678" w:rsidRPr="00875D1C" w:rsidRDefault="00E86678" w:rsidP="002106DF">
            <w:pPr>
              <w:suppressAutoHyphens/>
              <w:ind w:left="-17"/>
              <w:jc w:val="center"/>
              <w:rPr>
                <w:bCs/>
                <w:sz w:val="20"/>
              </w:rPr>
            </w:pPr>
            <w:r w:rsidRPr="00875D1C">
              <w:rPr>
                <w:bCs/>
                <w:sz w:val="20"/>
              </w:rPr>
              <w:t>YES</w:t>
            </w:r>
          </w:p>
        </w:tc>
      </w:tr>
      <w:tr w:rsidR="00E86678" w:rsidRPr="00E63481" w14:paraId="63D3E243" w14:textId="77777777" w:rsidTr="002106DF">
        <w:trPr>
          <w:trHeight w:val="331"/>
        </w:trPr>
        <w:sdt>
          <w:sdtPr>
            <w:alias w:val="NO"/>
            <w:tag w:val="NO"/>
            <w:id w:val="-1526937493"/>
            <w14:checkbox>
              <w14:checked w14:val="0"/>
              <w14:checkedState w14:val="0052" w14:font="Wingdings 2"/>
              <w14:uncheckedState w14:val="2610" w14:font="MS Gothic"/>
            </w14:checkbox>
          </w:sdtPr>
          <w:sdtEndPr/>
          <w:sdtContent>
            <w:tc>
              <w:tcPr>
                <w:tcW w:w="720" w:type="dxa"/>
                <w:vAlign w:val="center"/>
              </w:tcPr>
              <w:p w14:paraId="2C2BC80F" w14:textId="77777777" w:rsidR="00E86678" w:rsidRPr="00E63481" w:rsidRDefault="00E86678" w:rsidP="002106DF">
                <w:pPr>
                  <w:tabs>
                    <w:tab w:val="left" w:pos="0"/>
                  </w:tabs>
                  <w:suppressAutoHyphens/>
                  <w:ind w:left="-111"/>
                  <w:jc w:val="center"/>
                </w:pPr>
                <w:r w:rsidRPr="00E63481">
                  <w:rPr>
                    <w:rFonts w:ascii="Segoe UI Symbol" w:eastAsia="MS Gothic" w:hAnsi="Segoe UI Symbol" w:cs="Segoe UI Symbol"/>
                  </w:rPr>
                  <w:t>☐</w:t>
                </w:r>
              </w:p>
            </w:tc>
          </w:sdtContent>
        </w:sdt>
        <w:tc>
          <w:tcPr>
            <w:tcW w:w="1800" w:type="dxa"/>
            <w:vAlign w:val="center"/>
          </w:tcPr>
          <w:p w14:paraId="26A6B0A8" w14:textId="77777777" w:rsidR="00E86678" w:rsidRPr="00875D1C" w:rsidRDefault="00E86678" w:rsidP="002106DF">
            <w:pPr>
              <w:suppressAutoHyphens/>
              <w:ind w:left="-17"/>
              <w:jc w:val="center"/>
              <w:rPr>
                <w:bCs/>
                <w:sz w:val="20"/>
              </w:rPr>
            </w:pPr>
            <w:r w:rsidRPr="00875D1C">
              <w:rPr>
                <w:bCs/>
                <w:sz w:val="20"/>
              </w:rPr>
              <w:t>NO</w:t>
            </w:r>
          </w:p>
        </w:tc>
      </w:tr>
    </w:tbl>
    <w:p w14:paraId="1C11C094" w14:textId="77777777" w:rsidR="00BA63C1" w:rsidRDefault="00BA63C1" w:rsidP="00875D1C">
      <w:pPr>
        <w:tabs>
          <w:tab w:val="left" w:pos="720"/>
        </w:tabs>
        <w:suppressAutoHyphens/>
        <w:spacing w:before="120"/>
        <w:ind w:left="720"/>
        <w:jc w:val="both"/>
        <w:rPr>
          <w:sz w:val="22"/>
          <w:szCs w:val="22"/>
        </w:rPr>
      </w:pPr>
      <w:r w:rsidRPr="00E86678">
        <w:rPr>
          <w:sz w:val="22"/>
          <w:szCs w:val="22"/>
        </w:rPr>
        <w:t xml:space="preserve">If </w:t>
      </w:r>
      <w:r w:rsidRPr="00E86678">
        <w:rPr>
          <w:sz w:val="22"/>
          <w:szCs w:val="22"/>
          <w:u w:val="single"/>
        </w:rPr>
        <w:t>yes</w:t>
      </w:r>
      <w:r w:rsidRPr="00E86678">
        <w:rPr>
          <w:sz w:val="22"/>
          <w:szCs w:val="22"/>
        </w:rPr>
        <w:t>, explain the reasons for the previous discontinuation of the program and describe how the school determined the success of the program going forward.</w:t>
      </w:r>
    </w:p>
    <w:p w14:paraId="68C9DE05" w14:textId="77777777" w:rsidR="00875D1C" w:rsidRPr="00E86678" w:rsidRDefault="00875D1C" w:rsidP="00875D1C">
      <w:pPr>
        <w:tabs>
          <w:tab w:val="left" w:pos="720"/>
        </w:tabs>
        <w:suppressAutoHyphens/>
        <w:ind w:left="720"/>
        <w:jc w:val="both"/>
        <w:rPr>
          <w:sz w:val="22"/>
          <w:szCs w:val="22"/>
        </w:rPr>
      </w:pPr>
    </w:p>
    <w:p w14:paraId="7015AF7A" w14:textId="1FAA489D" w:rsidR="00BA63C1" w:rsidRPr="00E86678" w:rsidRDefault="00E86678" w:rsidP="00E86678">
      <w:pPr>
        <w:spacing w:before="120" w:after="120"/>
        <w:ind w:left="360" w:hanging="360"/>
        <w:contextualSpacing/>
        <w:jc w:val="both"/>
        <w:rPr>
          <w:sz w:val="22"/>
          <w:szCs w:val="22"/>
        </w:rPr>
      </w:pPr>
      <w:r>
        <w:rPr>
          <w:b/>
          <w:bCs/>
          <w:sz w:val="22"/>
          <w:szCs w:val="22"/>
        </w:rPr>
        <w:t>C</w:t>
      </w:r>
      <w:r w:rsidRPr="00E86678">
        <w:rPr>
          <w:b/>
          <w:bCs/>
          <w:sz w:val="22"/>
          <w:szCs w:val="22"/>
        </w:rPr>
        <w:t>.</w:t>
      </w:r>
      <w:r>
        <w:rPr>
          <w:b/>
          <w:bCs/>
          <w:sz w:val="22"/>
          <w:szCs w:val="22"/>
        </w:rPr>
        <w:tab/>
      </w:r>
      <w:r w:rsidR="00BA63C1" w:rsidRPr="00E86678">
        <w:rPr>
          <w:b/>
          <w:bCs/>
          <w:sz w:val="22"/>
          <w:szCs w:val="22"/>
        </w:rPr>
        <w:t xml:space="preserve"> Program </w:t>
      </w:r>
      <w:r w:rsidRPr="00E86678">
        <w:rPr>
          <w:b/>
          <w:bCs/>
          <w:sz w:val="22"/>
          <w:szCs w:val="22"/>
        </w:rPr>
        <w:t xml:space="preserve">Design, Development, Evaluation, </w:t>
      </w:r>
      <w:r w:rsidR="00BA63C1" w:rsidRPr="00E86678">
        <w:rPr>
          <w:b/>
          <w:bCs/>
          <w:sz w:val="22"/>
          <w:szCs w:val="22"/>
        </w:rPr>
        <w:t xml:space="preserve">and </w:t>
      </w:r>
      <w:r>
        <w:rPr>
          <w:b/>
          <w:bCs/>
          <w:sz w:val="22"/>
          <w:szCs w:val="22"/>
        </w:rPr>
        <w:t>O</w:t>
      </w:r>
      <w:r w:rsidR="00BA63C1" w:rsidRPr="00E86678">
        <w:rPr>
          <w:b/>
          <w:bCs/>
          <w:sz w:val="22"/>
          <w:szCs w:val="22"/>
        </w:rPr>
        <w:t>rganization</w:t>
      </w:r>
      <w:r w:rsidR="00BA63C1" w:rsidRPr="00E86678">
        <w:rPr>
          <w:sz w:val="22"/>
          <w:szCs w:val="22"/>
        </w:rPr>
        <w:t xml:space="preserve"> (</w:t>
      </w:r>
      <w:r w:rsidR="00BA63C1" w:rsidRPr="00E86678">
        <w:rPr>
          <w:i/>
          <w:iCs/>
          <w:sz w:val="22"/>
          <w:szCs w:val="22"/>
        </w:rPr>
        <w:t>Section II (A)(2) (4)</w:t>
      </w:r>
      <w:r w:rsidR="00285EC1">
        <w:rPr>
          <w:i/>
          <w:iCs/>
          <w:sz w:val="22"/>
          <w:szCs w:val="22"/>
        </w:rPr>
        <w:t xml:space="preserve"> and (C)</w:t>
      </w:r>
      <w:r w:rsidR="00ED4F22">
        <w:rPr>
          <w:i/>
          <w:iCs/>
          <w:sz w:val="22"/>
          <w:szCs w:val="22"/>
        </w:rPr>
        <w:t>(4)</w:t>
      </w:r>
      <w:r w:rsidR="00BA63C1" w:rsidRPr="00E86678">
        <w:rPr>
          <w:i/>
          <w:iCs/>
          <w:sz w:val="22"/>
          <w:szCs w:val="22"/>
        </w:rPr>
        <w:t>, Substantive Standards, Standards of Accreditation</w:t>
      </w:r>
      <w:r w:rsidR="00BA63C1" w:rsidRPr="00E86678">
        <w:rPr>
          <w:sz w:val="22"/>
          <w:szCs w:val="22"/>
        </w:rPr>
        <w:t>)</w:t>
      </w:r>
    </w:p>
    <w:p w14:paraId="6998EBE2" w14:textId="77777777" w:rsidR="00BF2D5B" w:rsidRPr="00E86678" w:rsidRDefault="00BA63C1" w:rsidP="00E86678">
      <w:pPr>
        <w:pStyle w:val="ListParagraph"/>
        <w:numPr>
          <w:ilvl w:val="0"/>
          <w:numId w:val="24"/>
        </w:numPr>
        <w:suppressAutoHyphens/>
        <w:spacing w:after="60" w:line="276" w:lineRule="auto"/>
        <w:ind w:left="720"/>
        <w:contextualSpacing w:val="0"/>
        <w:jc w:val="both"/>
        <w:rPr>
          <w:spacing w:val="-2"/>
          <w:sz w:val="22"/>
          <w:szCs w:val="22"/>
        </w:rPr>
      </w:pPr>
      <w:r w:rsidRPr="00E86678">
        <w:rPr>
          <w:sz w:val="22"/>
          <w:szCs w:val="22"/>
        </w:rPr>
        <w:t xml:space="preserve">Describe the step by step process the school underwent to design the curriculum </w:t>
      </w:r>
      <w:r w:rsidRPr="00E86678">
        <w:rPr>
          <w:b/>
          <w:bCs/>
          <w:sz w:val="22"/>
          <w:szCs w:val="22"/>
        </w:rPr>
        <w:t>of the proposed program</w:t>
      </w:r>
      <w:r w:rsidRPr="00E86678">
        <w:rPr>
          <w:sz w:val="22"/>
          <w:szCs w:val="22"/>
        </w:rPr>
        <w:t>. (Include ways the school sought information from internal and external resources, subject matter experts, etc.)</w:t>
      </w:r>
    </w:p>
    <w:p w14:paraId="0301C475" w14:textId="1270DD4F" w:rsidR="00B52B71" w:rsidRPr="00E86678" w:rsidRDefault="00B52B71" w:rsidP="00E86678">
      <w:pPr>
        <w:pStyle w:val="ListParagraph"/>
        <w:numPr>
          <w:ilvl w:val="0"/>
          <w:numId w:val="24"/>
        </w:numPr>
        <w:suppressAutoHyphens/>
        <w:spacing w:after="60" w:line="276" w:lineRule="auto"/>
        <w:ind w:left="720"/>
        <w:contextualSpacing w:val="0"/>
        <w:jc w:val="both"/>
        <w:rPr>
          <w:spacing w:val="-2"/>
          <w:sz w:val="22"/>
          <w:szCs w:val="22"/>
        </w:rPr>
      </w:pPr>
      <w:r w:rsidRPr="00E86678">
        <w:rPr>
          <w:spacing w:val="-2"/>
          <w:sz w:val="22"/>
          <w:szCs w:val="22"/>
        </w:rPr>
        <w:t>Describe how the school determined that the courses within the proposed degree program are appropriately classified as graduate level (</w:t>
      </w:r>
      <w:r w:rsidRPr="00E86678">
        <w:rPr>
          <w:i/>
          <w:spacing w:val="-2"/>
          <w:sz w:val="22"/>
          <w:szCs w:val="22"/>
        </w:rPr>
        <w:t>Section II (C)(</w:t>
      </w:r>
      <w:r w:rsidR="00ED4F22">
        <w:rPr>
          <w:i/>
          <w:spacing w:val="-2"/>
          <w:sz w:val="22"/>
          <w:szCs w:val="22"/>
        </w:rPr>
        <w:t>4</w:t>
      </w:r>
      <w:r w:rsidRPr="00E86678">
        <w:rPr>
          <w:i/>
          <w:spacing w:val="-2"/>
          <w:sz w:val="22"/>
          <w:szCs w:val="22"/>
        </w:rPr>
        <w:t>), Substantive Standards, Standards of Accreditation</w:t>
      </w:r>
      <w:r w:rsidRPr="00E86678">
        <w:rPr>
          <w:spacing w:val="-2"/>
          <w:sz w:val="22"/>
          <w:szCs w:val="22"/>
        </w:rPr>
        <w:t>).</w:t>
      </w:r>
    </w:p>
    <w:p w14:paraId="2A5F83C8" w14:textId="77777777" w:rsidR="00BA63C1" w:rsidRPr="00E86678" w:rsidRDefault="00BA63C1" w:rsidP="00E86678">
      <w:pPr>
        <w:pStyle w:val="ListParagraph"/>
        <w:numPr>
          <w:ilvl w:val="0"/>
          <w:numId w:val="24"/>
        </w:numPr>
        <w:suppressAutoHyphens/>
        <w:spacing w:before="120" w:after="120"/>
        <w:ind w:left="720"/>
        <w:contextualSpacing w:val="0"/>
        <w:jc w:val="both"/>
        <w:rPr>
          <w:sz w:val="22"/>
          <w:szCs w:val="22"/>
        </w:rPr>
      </w:pPr>
      <w:r w:rsidRPr="00E86678">
        <w:rPr>
          <w:sz w:val="22"/>
          <w:szCs w:val="22"/>
        </w:rPr>
        <w:t>Describe the school’s ongoing systematic and evidence-based process to evaluate programmatic curriculum and course content for the proposed program (</w:t>
      </w:r>
      <w:r w:rsidRPr="00E86678">
        <w:rPr>
          <w:i/>
          <w:sz w:val="22"/>
          <w:szCs w:val="22"/>
        </w:rPr>
        <w:t>Section II (A)(4)(a), Substantive Standards, Standards of Accreditation</w:t>
      </w:r>
      <w:r w:rsidRPr="00E86678">
        <w:rPr>
          <w:sz w:val="22"/>
          <w:szCs w:val="22"/>
        </w:rPr>
        <w:t xml:space="preserve">). </w:t>
      </w:r>
    </w:p>
    <w:p w14:paraId="2D4F5857" w14:textId="77777777" w:rsidR="00BA63C1" w:rsidRPr="00E86678" w:rsidRDefault="00BA63C1" w:rsidP="00E86678">
      <w:pPr>
        <w:pStyle w:val="ListParagraph"/>
        <w:numPr>
          <w:ilvl w:val="0"/>
          <w:numId w:val="24"/>
        </w:numPr>
        <w:suppressAutoHyphens/>
        <w:spacing w:before="120" w:after="120"/>
        <w:ind w:left="720"/>
        <w:contextualSpacing w:val="0"/>
        <w:jc w:val="both"/>
        <w:rPr>
          <w:sz w:val="22"/>
          <w:szCs w:val="22"/>
        </w:rPr>
      </w:pPr>
      <w:r w:rsidRPr="00E86678">
        <w:rPr>
          <w:sz w:val="22"/>
          <w:szCs w:val="22"/>
        </w:rPr>
        <w:t>Provide a narrative justifying the length of the proposed program and how the length of the program is appropriate to enable students to achieve the program objectives.</w:t>
      </w:r>
    </w:p>
    <w:p w14:paraId="57FCBC6C" w14:textId="660EE30F" w:rsidR="00BA63C1" w:rsidRPr="00E86678" w:rsidRDefault="00BA63C1" w:rsidP="00E86678">
      <w:pPr>
        <w:pStyle w:val="ListParagraph"/>
        <w:numPr>
          <w:ilvl w:val="0"/>
          <w:numId w:val="24"/>
        </w:numPr>
        <w:suppressAutoHyphens/>
        <w:spacing w:before="120" w:after="120"/>
        <w:ind w:left="720"/>
        <w:contextualSpacing w:val="0"/>
        <w:jc w:val="both"/>
        <w:rPr>
          <w:sz w:val="22"/>
          <w:szCs w:val="22"/>
        </w:rPr>
      </w:pPr>
      <w:r w:rsidRPr="00E86678">
        <w:rPr>
          <w:sz w:val="22"/>
          <w:szCs w:val="22"/>
        </w:rPr>
        <w:t>Explain how the school determined that the breakdown of the number of clock hours/credit hours for technical/</w:t>
      </w:r>
      <w:r w:rsidR="00A13303" w:rsidRPr="00E86678">
        <w:rPr>
          <w:sz w:val="22"/>
          <w:szCs w:val="22"/>
        </w:rPr>
        <w:t>occupational</w:t>
      </w:r>
      <w:r w:rsidRPr="00E86678">
        <w:rPr>
          <w:sz w:val="22"/>
          <w:szCs w:val="22"/>
        </w:rPr>
        <w:t xml:space="preserve"> courses is appropriate for didactic, supervised laboratory, and externship.</w:t>
      </w:r>
    </w:p>
    <w:p w14:paraId="15D56BA1" w14:textId="71732F6E" w:rsidR="00BA63C1" w:rsidRDefault="00BA63C1" w:rsidP="00E86678">
      <w:pPr>
        <w:pStyle w:val="ListParagraph"/>
        <w:numPr>
          <w:ilvl w:val="0"/>
          <w:numId w:val="24"/>
        </w:numPr>
        <w:suppressAutoHyphens/>
        <w:spacing w:before="120" w:after="120"/>
        <w:ind w:left="720"/>
        <w:contextualSpacing w:val="0"/>
        <w:jc w:val="both"/>
        <w:rPr>
          <w:sz w:val="22"/>
          <w:szCs w:val="22"/>
        </w:rPr>
      </w:pPr>
      <w:r w:rsidRPr="00E86678">
        <w:rPr>
          <w:sz w:val="22"/>
          <w:szCs w:val="22"/>
        </w:rPr>
        <w:t xml:space="preserve">Provide a breakdown of the estimated number of hours students will spend </w:t>
      </w:r>
      <w:r w:rsidRPr="00E86678">
        <w:rPr>
          <w:i/>
          <w:iCs/>
          <w:sz w:val="22"/>
          <w:szCs w:val="22"/>
        </w:rPr>
        <w:t>each week</w:t>
      </w:r>
      <w:r w:rsidRPr="00E86678">
        <w:rPr>
          <w:sz w:val="22"/>
          <w:szCs w:val="22"/>
        </w:rPr>
        <w:t xml:space="preserve"> in class, lab, and on outside/ out-of-class work (i.e. homework) (outside work is only applicable to credit hour programs). </w:t>
      </w:r>
    </w:p>
    <w:tbl>
      <w:tblPr>
        <w:tblStyle w:val="TableGrid"/>
        <w:tblW w:w="0" w:type="auto"/>
        <w:jc w:val="center"/>
        <w:tblLook w:val="04A0" w:firstRow="1" w:lastRow="0" w:firstColumn="1" w:lastColumn="0" w:noHBand="0" w:noVBand="1"/>
      </w:tblPr>
      <w:tblGrid>
        <w:gridCol w:w="2137"/>
        <w:gridCol w:w="2115"/>
        <w:gridCol w:w="2163"/>
      </w:tblGrid>
      <w:tr w:rsidR="00E86678" w:rsidRPr="00875D1C" w14:paraId="357083A0" w14:textId="77777777" w:rsidTr="00875D1C">
        <w:trPr>
          <w:trHeight w:val="458"/>
          <w:jc w:val="center"/>
        </w:trPr>
        <w:tc>
          <w:tcPr>
            <w:tcW w:w="2137" w:type="dxa"/>
            <w:shd w:val="clear" w:color="auto" w:fill="F2F2F2" w:themeFill="background1" w:themeFillShade="F2"/>
            <w:vAlign w:val="center"/>
          </w:tcPr>
          <w:p w14:paraId="3F13F057" w14:textId="77777777" w:rsidR="00E86678" w:rsidRPr="00875D1C" w:rsidRDefault="00E86678" w:rsidP="002106DF">
            <w:pPr>
              <w:suppressAutoHyphens/>
              <w:jc w:val="center"/>
              <w:rPr>
                <w:b/>
                <w:bCs/>
                <w:sz w:val="18"/>
                <w:szCs w:val="18"/>
              </w:rPr>
            </w:pPr>
            <w:r w:rsidRPr="00875D1C">
              <w:rPr>
                <w:b/>
                <w:bCs/>
                <w:sz w:val="18"/>
                <w:szCs w:val="18"/>
              </w:rPr>
              <w:t>In Class</w:t>
            </w:r>
          </w:p>
        </w:tc>
        <w:tc>
          <w:tcPr>
            <w:tcW w:w="2115" w:type="dxa"/>
            <w:shd w:val="clear" w:color="auto" w:fill="F2F2F2" w:themeFill="background1" w:themeFillShade="F2"/>
            <w:vAlign w:val="center"/>
          </w:tcPr>
          <w:p w14:paraId="7AF80C79" w14:textId="77777777" w:rsidR="00E86678" w:rsidRPr="00875D1C" w:rsidRDefault="00E86678" w:rsidP="002106DF">
            <w:pPr>
              <w:suppressAutoHyphens/>
              <w:jc w:val="center"/>
              <w:rPr>
                <w:b/>
                <w:bCs/>
                <w:sz w:val="18"/>
                <w:szCs w:val="18"/>
              </w:rPr>
            </w:pPr>
            <w:r w:rsidRPr="00875D1C">
              <w:rPr>
                <w:b/>
                <w:bCs/>
                <w:sz w:val="18"/>
                <w:szCs w:val="18"/>
              </w:rPr>
              <w:t>In Lab</w:t>
            </w:r>
          </w:p>
        </w:tc>
        <w:tc>
          <w:tcPr>
            <w:tcW w:w="2163" w:type="dxa"/>
            <w:shd w:val="clear" w:color="auto" w:fill="F2F2F2" w:themeFill="background1" w:themeFillShade="F2"/>
            <w:vAlign w:val="center"/>
          </w:tcPr>
          <w:p w14:paraId="19037A1E" w14:textId="77777777" w:rsidR="00E86678" w:rsidRPr="00875D1C" w:rsidRDefault="00E86678" w:rsidP="002106DF">
            <w:pPr>
              <w:suppressAutoHyphens/>
              <w:jc w:val="center"/>
              <w:rPr>
                <w:b/>
                <w:bCs/>
                <w:sz w:val="18"/>
                <w:szCs w:val="18"/>
              </w:rPr>
            </w:pPr>
            <w:r w:rsidRPr="00875D1C">
              <w:rPr>
                <w:b/>
                <w:bCs/>
                <w:sz w:val="18"/>
                <w:szCs w:val="18"/>
              </w:rPr>
              <w:t>On Outside Work</w:t>
            </w:r>
          </w:p>
        </w:tc>
      </w:tr>
      <w:tr w:rsidR="00E86678" w:rsidRPr="00E63481" w14:paraId="002A9763" w14:textId="77777777" w:rsidTr="002106DF">
        <w:trPr>
          <w:jc w:val="center"/>
        </w:trPr>
        <w:tc>
          <w:tcPr>
            <w:tcW w:w="2137" w:type="dxa"/>
          </w:tcPr>
          <w:p w14:paraId="387669D7" w14:textId="77777777" w:rsidR="00E86678" w:rsidRPr="00E63481" w:rsidRDefault="00E86678" w:rsidP="002106DF">
            <w:pPr>
              <w:pStyle w:val="ListParagraph"/>
              <w:suppressAutoHyphens/>
              <w:spacing w:after="120"/>
              <w:contextualSpacing w:val="0"/>
              <w:rPr>
                <w:sz w:val="18"/>
                <w:szCs w:val="18"/>
              </w:rPr>
            </w:pPr>
          </w:p>
        </w:tc>
        <w:tc>
          <w:tcPr>
            <w:tcW w:w="2115" w:type="dxa"/>
          </w:tcPr>
          <w:p w14:paraId="31C73958" w14:textId="77777777" w:rsidR="00E86678" w:rsidRPr="00E63481" w:rsidRDefault="00E86678" w:rsidP="002106DF">
            <w:pPr>
              <w:pStyle w:val="ListParagraph"/>
              <w:suppressAutoHyphens/>
              <w:spacing w:after="120"/>
              <w:contextualSpacing w:val="0"/>
              <w:rPr>
                <w:sz w:val="18"/>
                <w:szCs w:val="18"/>
              </w:rPr>
            </w:pPr>
          </w:p>
        </w:tc>
        <w:tc>
          <w:tcPr>
            <w:tcW w:w="2163" w:type="dxa"/>
          </w:tcPr>
          <w:p w14:paraId="42EFAF73" w14:textId="77777777" w:rsidR="00E86678" w:rsidRPr="00E63481" w:rsidRDefault="00E86678" w:rsidP="002106DF">
            <w:pPr>
              <w:pStyle w:val="ListParagraph"/>
              <w:suppressAutoHyphens/>
              <w:spacing w:after="120"/>
              <w:contextualSpacing w:val="0"/>
              <w:rPr>
                <w:sz w:val="18"/>
                <w:szCs w:val="18"/>
              </w:rPr>
            </w:pPr>
          </w:p>
        </w:tc>
      </w:tr>
    </w:tbl>
    <w:p w14:paraId="24B2D4F6" w14:textId="77777777" w:rsidR="00BA63C1" w:rsidRPr="00E86678" w:rsidRDefault="00BA63C1" w:rsidP="00E86678">
      <w:pPr>
        <w:pStyle w:val="ListParagraph"/>
        <w:numPr>
          <w:ilvl w:val="0"/>
          <w:numId w:val="24"/>
        </w:numPr>
        <w:suppressAutoHyphens/>
        <w:spacing w:before="120" w:after="120"/>
        <w:ind w:left="720"/>
        <w:contextualSpacing w:val="0"/>
        <w:jc w:val="both"/>
        <w:rPr>
          <w:sz w:val="22"/>
          <w:szCs w:val="22"/>
        </w:rPr>
      </w:pPr>
      <w:r w:rsidRPr="00E86678">
        <w:rPr>
          <w:sz w:val="22"/>
          <w:szCs w:val="22"/>
        </w:rPr>
        <w:t xml:space="preserve">Provide the institutional </w:t>
      </w:r>
      <w:r w:rsidRPr="00E86678">
        <w:rPr>
          <w:b/>
          <w:bCs/>
          <w:sz w:val="22"/>
          <w:szCs w:val="22"/>
        </w:rPr>
        <w:t>processes</w:t>
      </w:r>
      <w:r w:rsidRPr="00E86678">
        <w:rPr>
          <w:sz w:val="22"/>
          <w:szCs w:val="22"/>
        </w:rPr>
        <w:t xml:space="preserve"> and </w:t>
      </w:r>
      <w:r w:rsidRPr="00E86678">
        <w:rPr>
          <w:b/>
          <w:bCs/>
          <w:sz w:val="22"/>
          <w:szCs w:val="22"/>
        </w:rPr>
        <w:t>procedures</w:t>
      </w:r>
      <w:r w:rsidRPr="00E86678">
        <w:rPr>
          <w:sz w:val="22"/>
          <w:szCs w:val="22"/>
        </w:rPr>
        <w:t xml:space="preserve"> used to determine the average amount of time expected for outside of class preparation</w:t>
      </w:r>
    </w:p>
    <w:p w14:paraId="7BA09FA1" w14:textId="77777777" w:rsidR="00BA63C1" w:rsidRPr="00E86678" w:rsidRDefault="00BA63C1" w:rsidP="00E86678">
      <w:pPr>
        <w:pStyle w:val="ListParagraph"/>
        <w:numPr>
          <w:ilvl w:val="0"/>
          <w:numId w:val="24"/>
        </w:numPr>
        <w:suppressAutoHyphens/>
        <w:spacing w:before="120" w:after="120"/>
        <w:ind w:left="720"/>
        <w:contextualSpacing w:val="0"/>
        <w:jc w:val="both"/>
        <w:rPr>
          <w:sz w:val="22"/>
          <w:szCs w:val="22"/>
        </w:rPr>
      </w:pPr>
      <w:r w:rsidRPr="00E86678">
        <w:rPr>
          <w:sz w:val="22"/>
          <w:szCs w:val="22"/>
        </w:rPr>
        <w:lastRenderedPageBreak/>
        <w:t xml:space="preserve">An Outline of a Degree Program (available on the ACCSC website).  </w:t>
      </w:r>
    </w:p>
    <w:p w14:paraId="5C18E184" w14:textId="03FBC860" w:rsidR="00BA63C1" w:rsidRPr="00E86678" w:rsidRDefault="00BA63C1" w:rsidP="00E86678">
      <w:pPr>
        <w:pStyle w:val="ListParagraph"/>
        <w:numPr>
          <w:ilvl w:val="0"/>
          <w:numId w:val="24"/>
        </w:numPr>
        <w:suppressAutoHyphens/>
        <w:spacing w:before="120" w:after="120"/>
        <w:ind w:left="720"/>
        <w:contextualSpacing w:val="0"/>
        <w:jc w:val="both"/>
        <w:rPr>
          <w:sz w:val="22"/>
          <w:szCs w:val="22"/>
        </w:rPr>
      </w:pPr>
      <w:r w:rsidRPr="00E86678">
        <w:rPr>
          <w:sz w:val="22"/>
          <w:szCs w:val="22"/>
        </w:rPr>
        <w:t>Provide course descriptions for each course required for completion of the proposed program</w:t>
      </w:r>
      <w:r w:rsidRPr="00E86678">
        <w:rPr>
          <w:sz w:val="22"/>
          <w:szCs w:val="22"/>
          <w:vertAlign w:val="superscript"/>
        </w:rPr>
        <w:footnoteReference w:id="4"/>
      </w:r>
      <w:r w:rsidRPr="00E86678">
        <w:rPr>
          <w:sz w:val="22"/>
          <w:szCs w:val="22"/>
        </w:rPr>
        <w:t>. (</w:t>
      </w:r>
      <w:r w:rsidRPr="00E86678">
        <w:rPr>
          <w:b/>
          <w:sz w:val="22"/>
          <w:szCs w:val="22"/>
        </w:rPr>
        <w:t>Note</w:t>
      </w:r>
      <w:r w:rsidRPr="00E86678">
        <w:rPr>
          <w:sz w:val="22"/>
          <w:szCs w:val="22"/>
        </w:rPr>
        <w:t xml:space="preserve">:  </w:t>
      </w:r>
      <w:r w:rsidRPr="00E86678">
        <w:rPr>
          <w:i/>
          <w:sz w:val="22"/>
          <w:szCs w:val="22"/>
        </w:rPr>
        <w:t>Course credit hours may only round down to the nearest whole or half credit.</w:t>
      </w:r>
      <w:r w:rsidRPr="00E86678">
        <w:rPr>
          <w:sz w:val="22"/>
          <w:szCs w:val="22"/>
        </w:rPr>
        <w:t>)</w:t>
      </w:r>
    </w:p>
    <w:p w14:paraId="6D42BF53" w14:textId="165FC29D" w:rsidR="004E10BA" w:rsidRPr="00E86678" w:rsidRDefault="004E10BA" w:rsidP="00E86678">
      <w:pPr>
        <w:pStyle w:val="ListParagraph"/>
        <w:numPr>
          <w:ilvl w:val="0"/>
          <w:numId w:val="24"/>
        </w:numPr>
        <w:suppressAutoHyphens/>
        <w:spacing w:before="120" w:after="120"/>
        <w:ind w:left="720"/>
        <w:contextualSpacing w:val="0"/>
        <w:jc w:val="both"/>
        <w:rPr>
          <w:sz w:val="22"/>
          <w:szCs w:val="22"/>
        </w:rPr>
      </w:pPr>
      <w:r w:rsidRPr="00E86678">
        <w:rPr>
          <w:spacing w:val="-2"/>
          <w:sz w:val="22"/>
          <w:szCs w:val="22"/>
        </w:rPr>
        <w:t xml:space="preserve">Describe how the courses within the proposed degree program are designed and will be offered in a way that provides for a distinct level of post-undergraduate education, fosters independent learning, and cultivates an understanding of research methods appropriate to the academic discipline </w:t>
      </w:r>
      <w:r w:rsidRPr="00E86678">
        <w:rPr>
          <w:i/>
          <w:spacing w:val="-2"/>
          <w:sz w:val="22"/>
          <w:szCs w:val="22"/>
        </w:rPr>
        <w:t>(Section II (C)(4)(b)(ii), Substantive Standards, Standards of Accreditation)</w:t>
      </w:r>
      <w:r w:rsidRPr="00E86678">
        <w:rPr>
          <w:spacing w:val="-2"/>
          <w:sz w:val="22"/>
          <w:szCs w:val="22"/>
        </w:rPr>
        <w:t>.</w:t>
      </w:r>
    </w:p>
    <w:p w14:paraId="419072E0" w14:textId="69E65EDB" w:rsidR="00BA63C1" w:rsidRPr="00E86678" w:rsidRDefault="00BA63C1" w:rsidP="00E86678">
      <w:pPr>
        <w:pStyle w:val="ListParagraph"/>
        <w:numPr>
          <w:ilvl w:val="0"/>
          <w:numId w:val="24"/>
        </w:numPr>
        <w:spacing w:after="160" w:line="259" w:lineRule="auto"/>
        <w:ind w:left="720"/>
        <w:jc w:val="both"/>
        <w:rPr>
          <w:b/>
          <w:sz w:val="22"/>
          <w:szCs w:val="22"/>
        </w:rPr>
      </w:pPr>
      <w:r w:rsidRPr="00E86678">
        <w:rPr>
          <w:b/>
          <w:sz w:val="22"/>
          <w:szCs w:val="22"/>
        </w:rPr>
        <w:t xml:space="preserve">If proposed program is the first </w:t>
      </w:r>
      <w:proofErr w:type="gramStart"/>
      <w:r w:rsidRPr="00E86678">
        <w:rPr>
          <w:b/>
          <w:sz w:val="22"/>
          <w:szCs w:val="22"/>
        </w:rPr>
        <w:t>Master’s Degree</w:t>
      </w:r>
      <w:proofErr w:type="gramEnd"/>
      <w:r w:rsidRPr="00E86678">
        <w:rPr>
          <w:b/>
          <w:sz w:val="22"/>
          <w:szCs w:val="22"/>
        </w:rPr>
        <w:t xml:space="preserve"> program at the school: </w:t>
      </w:r>
      <w:r w:rsidRPr="00E86678">
        <w:rPr>
          <w:sz w:val="22"/>
          <w:szCs w:val="22"/>
        </w:rPr>
        <w:t>Provide the school’s future plans to enhance its infrastructure to accommodate the degree program in the area of student services (i.e. Student advising, disability support, employment assistance)</w:t>
      </w:r>
      <w:r w:rsidR="004E10BA" w:rsidRPr="00E86678">
        <w:rPr>
          <w:sz w:val="22"/>
          <w:szCs w:val="22"/>
        </w:rPr>
        <w:t>.</w:t>
      </w:r>
    </w:p>
    <w:p w14:paraId="0856B3F6" w14:textId="666D94EA" w:rsidR="00BA63C1" w:rsidRPr="00E86678" w:rsidRDefault="00E86678" w:rsidP="00E86678">
      <w:pPr>
        <w:spacing w:before="120" w:after="120"/>
        <w:ind w:left="360" w:hanging="360"/>
        <w:jc w:val="both"/>
        <w:rPr>
          <w:iCs/>
          <w:sz w:val="22"/>
          <w:szCs w:val="22"/>
        </w:rPr>
      </w:pPr>
      <w:r w:rsidRPr="00E86678">
        <w:rPr>
          <w:b/>
          <w:bCs/>
          <w:sz w:val="22"/>
          <w:szCs w:val="22"/>
        </w:rPr>
        <w:t>D.</w:t>
      </w:r>
      <w:r w:rsidR="00BA63C1" w:rsidRPr="00E86678">
        <w:rPr>
          <w:b/>
          <w:bCs/>
          <w:sz w:val="22"/>
          <w:szCs w:val="22"/>
        </w:rPr>
        <w:t xml:space="preserve"> </w:t>
      </w:r>
      <w:r>
        <w:rPr>
          <w:b/>
          <w:bCs/>
          <w:sz w:val="22"/>
          <w:szCs w:val="22"/>
        </w:rPr>
        <w:tab/>
      </w:r>
      <w:r w:rsidR="00BA63C1" w:rsidRPr="00E86678">
        <w:rPr>
          <w:b/>
          <w:bCs/>
          <w:sz w:val="22"/>
          <w:szCs w:val="22"/>
        </w:rPr>
        <w:t xml:space="preserve">Documentation of State Authorization and Programmatic Accreditation </w:t>
      </w:r>
      <w:r w:rsidR="00BA63C1" w:rsidRPr="00E86678">
        <w:rPr>
          <w:sz w:val="22"/>
          <w:szCs w:val="22"/>
        </w:rPr>
        <w:t>(</w:t>
      </w:r>
      <w:r w:rsidR="00B45902" w:rsidRPr="00934149">
        <w:rPr>
          <w:i/>
          <w:sz w:val="22"/>
          <w:szCs w:val="22"/>
        </w:rPr>
        <w:t>Section I (</w:t>
      </w:r>
      <w:r w:rsidR="00B45902">
        <w:rPr>
          <w:i/>
          <w:sz w:val="22"/>
          <w:szCs w:val="22"/>
        </w:rPr>
        <w:t>D</w:t>
      </w:r>
      <w:r w:rsidR="00B45902" w:rsidRPr="00934149">
        <w:rPr>
          <w:i/>
          <w:sz w:val="22"/>
          <w:szCs w:val="22"/>
        </w:rPr>
        <w:t>)(</w:t>
      </w:r>
      <w:r w:rsidR="00B45902">
        <w:rPr>
          <w:i/>
          <w:sz w:val="22"/>
          <w:szCs w:val="22"/>
        </w:rPr>
        <w:t>4</w:t>
      </w:r>
      <w:r w:rsidR="00B45902" w:rsidRPr="00934149">
        <w:rPr>
          <w:i/>
          <w:sz w:val="22"/>
          <w:szCs w:val="22"/>
        </w:rPr>
        <w:t>)</w:t>
      </w:r>
      <w:r w:rsidR="00B45902">
        <w:rPr>
          <w:i/>
          <w:sz w:val="22"/>
          <w:szCs w:val="22"/>
        </w:rPr>
        <w:t>(b)</w:t>
      </w:r>
      <w:r w:rsidR="00B45902" w:rsidRPr="00934149">
        <w:rPr>
          <w:i/>
          <w:sz w:val="22"/>
          <w:szCs w:val="22"/>
        </w:rPr>
        <w:t xml:space="preserve">, </w:t>
      </w:r>
      <w:r w:rsidR="00B45902">
        <w:rPr>
          <w:i/>
          <w:sz w:val="22"/>
          <w:szCs w:val="22"/>
        </w:rPr>
        <w:t>Rules of Process and Procedure</w:t>
      </w:r>
      <w:r w:rsidR="00B45902" w:rsidRPr="00934149">
        <w:rPr>
          <w:i/>
          <w:sz w:val="22"/>
          <w:szCs w:val="22"/>
        </w:rPr>
        <w:t>, Standards of Accreditation</w:t>
      </w:r>
      <w:r w:rsidR="00372ACB" w:rsidRPr="00E86678">
        <w:rPr>
          <w:iCs/>
          <w:sz w:val="22"/>
          <w:szCs w:val="22"/>
        </w:rPr>
        <w:t>)</w:t>
      </w:r>
    </w:p>
    <w:p w14:paraId="0142A3E9" w14:textId="77777777" w:rsidR="00BA63C1" w:rsidRPr="00E86678" w:rsidRDefault="00BA63C1" w:rsidP="00E86678">
      <w:pPr>
        <w:pStyle w:val="ListParagraph"/>
        <w:numPr>
          <w:ilvl w:val="0"/>
          <w:numId w:val="25"/>
        </w:numPr>
        <w:suppressAutoHyphens/>
        <w:spacing w:before="120" w:after="120"/>
        <w:ind w:left="720"/>
        <w:jc w:val="both"/>
        <w:rPr>
          <w:sz w:val="22"/>
          <w:szCs w:val="22"/>
        </w:rPr>
      </w:pPr>
      <w:r w:rsidRPr="00E86678">
        <w:rPr>
          <w:sz w:val="22"/>
          <w:szCs w:val="22"/>
        </w:rPr>
        <w:t>Provide program approval from the state (or applicable regulatory agency) with the title and approved clock and credit hours (</w:t>
      </w:r>
      <w:r w:rsidRPr="00E86678">
        <w:rPr>
          <w:b/>
          <w:sz w:val="22"/>
          <w:szCs w:val="22"/>
        </w:rPr>
        <w:t>The state approved clock and credit hours and program information must match the proposed program information as noted in this application</w:t>
      </w:r>
      <w:r w:rsidRPr="00E86678">
        <w:rPr>
          <w:sz w:val="22"/>
          <w:szCs w:val="22"/>
        </w:rPr>
        <w:t xml:space="preserve">). </w:t>
      </w:r>
    </w:p>
    <w:p w14:paraId="7496D651" w14:textId="77777777" w:rsidR="00BA63C1" w:rsidRPr="00E86678" w:rsidRDefault="00BA63C1" w:rsidP="00C977C2">
      <w:pPr>
        <w:suppressAutoHyphens/>
        <w:spacing w:before="120" w:after="120"/>
        <w:ind w:left="720"/>
        <w:jc w:val="both"/>
        <w:rPr>
          <w:b/>
          <w:bCs/>
          <w:sz w:val="22"/>
          <w:szCs w:val="22"/>
        </w:rPr>
      </w:pPr>
      <w:r w:rsidRPr="00E86678">
        <w:rPr>
          <w:b/>
          <w:bCs/>
          <w:sz w:val="22"/>
          <w:szCs w:val="22"/>
        </w:rPr>
        <w:t>-or-</w:t>
      </w:r>
    </w:p>
    <w:p w14:paraId="59A8D5DD" w14:textId="50E9C6DB" w:rsidR="00BA63C1" w:rsidRPr="00E86678" w:rsidRDefault="00BA63C1" w:rsidP="00E86678">
      <w:pPr>
        <w:suppressAutoHyphens/>
        <w:spacing w:before="120" w:after="120"/>
        <w:ind w:left="720"/>
        <w:contextualSpacing/>
        <w:jc w:val="both"/>
        <w:rPr>
          <w:sz w:val="22"/>
          <w:szCs w:val="22"/>
        </w:rPr>
      </w:pPr>
      <w:r w:rsidRPr="00E86678">
        <w:rPr>
          <w:sz w:val="22"/>
          <w:szCs w:val="22"/>
        </w:rPr>
        <w:t>If the state requires Commission approval prior to final state approval, please provide a copy of the institutional recognition/licensure from the state (</w:t>
      </w:r>
      <w:r w:rsidR="00F85751" w:rsidRPr="00E86678">
        <w:rPr>
          <w:sz w:val="22"/>
          <w:szCs w:val="22"/>
        </w:rPr>
        <w:t>e.g.,</w:t>
      </w:r>
      <w:r w:rsidRPr="00E86678">
        <w:rPr>
          <w:sz w:val="22"/>
          <w:szCs w:val="22"/>
        </w:rPr>
        <w:t xml:space="preserve"> State licensure to operate an accredited institution, License by means of accreditation). </w:t>
      </w:r>
    </w:p>
    <w:p w14:paraId="3D216F01" w14:textId="3CB5311D" w:rsidR="00BA63C1" w:rsidRPr="00E86678" w:rsidRDefault="00BA63C1" w:rsidP="00E86678">
      <w:pPr>
        <w:pStyle w:val="ListParagraph"/>
        <w:numPr>
          <w:ilvl w:val="0"/>
          <w:numId w:val="28"/>
        </w:numPr>
        <w:suppressAutoHyphens/>
        <w:spacing w:before="120" w:after="120" w:line="276" w:lineRule="auto"/>
        <w:ind w:left="720"/>
        <w:contextualSpacing w:val="0"/>
        <w:jc w:val="both"/>
        <w:rPr>
          <w:sz w:val="22"/>
          <w:szCs w:val="22"/>
        </w:rPr>
      </w:pPr>
      <w:bookmarkStart w:id="5" w:name="_Hlk74585065"/>
      <w:r w:rsidRPr="00E86678">
        <w:rPr>
          <w:sz w:val="22"/>
          <w:szCs w:val="22"/>
        </w:rPr>
        <w:t xml:space="preserve">Is programmatic accreditation required for graduates to seek licensure in </w:t>
      </w:r>
      <w:r w:rsidR="00B83BCE" w:rsidRPr="00E86678">
        <w:rPr>
          <w:sz w:val="22"/>
          <w:szCs w:val="22"/>
        </w:rPr>
        <w:t>a</w:t>
      </w:r>
      <w:r w:rsidRPr="00E86678">
        <w:rPr>
          <w:sz w:val="22"/>
          <w:szCs w:val="22"/>
        </w:rPr>
        <w:t xml:space="preserve"> specific field? (</w:t>
      </w:r>
      <w:bookmarkStart w:id="6" w:name="_Hlk106352466"/>
      <w:r w:rsidRPr="00E86678">
        <w:rPr>
          <w:i/>
          <w:sz w:val="22"/>
          <w:szCs w:val="22"/>
        </w:rPr>
        <w:t>Section II (A)(1)</w:t>
      </w:r>
      <w:r w:rsidR="000E078C">
        <w:rPr>
          <w:i/>
          <w:sz w:val="22"/>
          <w:szCs w:val="22"/>
        </w:rPr>
        <w:t>(b)</w:t>
      </w:r>
      <w:r w:rsidRPr="00E86678">
        <w:rPr>
          <w:i/>
          <w:sz w:val="22"/>
          <w:szCs w:val="22"/>
        </w:rPr>
        <w:t>, Substantive Standards, Standards of Accreditation</w:t>
      </w:r>
      <w:bookmarkEnd w:id="6"/>
      <w:r w:rsidRPr="00E86678">
        <w:rPr>
          <w:sz w:val="22"/>
          <w:szCs w:val="22"/>
        </w:rPr>
        <w:t>):</w:t>
      </w:r>
    </w:p>
    <w:tbl>
      <w:tblPr>
        <w:tblStyle w:val="TableGrid"/>
        <w:tblW w:w="0" w:type="auto"/>
        <w:tblInd w:w="766" w:type="dxa"/>
        <w:tblLook w:val="04A0" w:firstRow="1" w:lastRow="0" w:firstColumn="1" w:lastColumn="0" w:noHBand="0" w:noVBand="1"/>
      </w:tblPr>
      <w:tblGrid>
        <w:gridCol w:w="389"/>
        <w:gridCol w:w="594"/>
      </w:tblGrid>
      <w:tr w:rsidR="00BA63C1" w:rsidRPr="00566814" w14:paraId="4DE0746F" w14:textId="77777777" w:rsidTr="00E86678">
        <w:trPr>
          <w:trHeight w:val="331"/>
        </w:trPr>
        <w:sdt>
          <w:sdtPr>
            <w:rPr>
              <w:sz w:val="20"/>
            </w:rPr>
            <w:alias w:val="YES"/>
            <w:tag w:val="YES"/>
            <w:id w:val="1130673436"/>
            <w14:checkbox>
              <w14:checked w14:val="0"/>
              <w14:checkedState w14:val="0052" w14:font="Wingdings 2"/>
              <w14:uncheckedState w14:val="2610" w14:font="MS Gothic"/>
            </w14:checkbox>
          </w:sdtPr>
          <w:sdtEndPr/>
          <w:sdtContent>
            <w:tc>
              <w:tcPr>
                <w:tcW w:w="0" w:type="auto"/>
              </w:tcPr>
              <w:p w14:paraId="46AC4C89" w14:textId="77777777" w:rsidR="00BA63C1" w:rsidRPr="00566814" w:rsidRDefault="00BA63C1" w:rsidP="00B52B71">
                <w:pPr>
                  <w:suppressAutoHyphens/>
                  <w:jc w:val="both"/>
                  <w:rPr>
                    <w:sz w:val="20"/>
                  </w:rPr>
                </w:pPr>
                <w:r w:rsidRPr="00566814">
                  <w:rPr>
                    <w:rFonts w:ascii="Segoe UI Symbol" w:eastAsia="MS Gothic" w:hAnsi="Segoe UI Symbol" w:cs="Segoe UI Symbol"/>
                    <w:sz w:val="20"/>
                  </w:rPr>
                  <w:t>☐</w:t>
                </w:r>
              </w:p>
            </w:tc>
          </w:sdtContent>
        </w:sdt>
        <w:tc>
          <w:tcPr>
            <w:tcW w:w="0" w:type="auto"/>
            <w:vAlign w:val="center"/>
          </w:tcPr>
          <w:p w14:paraId="5B00EF12" w14:textId="77777777" w:rsidR="00BA63C1" w:rsidRPr="00566814" w:rsidRDefault="00BA63C1" w:rsidP="00B52B71">
            <w:pPr>
              <w:suppressAutoHyphens/>
              <w:jc w:val="both"/>
              <w:rPr>
                <w:bCs/>
                <w:sz w:val="20"/>
              </w:rPr>
            </w:pPr>
            <w:r w:rsidRPr="00566814">
              <w:rPr>
                <w:bCs/>
                <w:sz w:val="20"/>
              </w:rPr>
              <w:t>YES</w:t>
            </w:r>
          </w:p>
        </w:tc>
      </w:tr>
      <w:tr w:rsidR="00BA63C1" w:rsidRPr="00566814" w14:paraId="6DC9E978" w14:textId="77777777" w:rsidTr="00E86678">
        <w:trPr>
          <w:trHeight w:val="331"/>
        </w:trPr>
        <w:sdt>
          <w:sdtPr>
            <w:rPr>
              <w:sz w:val="20"/>
            </w:rPr>
            <w:alias w:val="NO"/>
            <w:tag w:val="NO"/>
            <w:id w:val="1450963117"/>
            <w14:checkbox>
              <w14:checked w14:val="0"/>
              <w14:checkedState w14:val="0052" w14:font="Wingdings 2"/>
              <w14:uncheckedState w14:val="2610" w14:font="MS Gothic"/>
            </w14:checkbox>
          </w:sdtPr>
          <w:sdtEndPr/>
          <w:sdtContent>
            <w:tc>
              <w:tcPr>
                <w:tcW w:w="0" w:type="auto"/>
              </w:tcPr>
              <w:p w14:paraId="36DF9992" w14:textId="77777777" w:rsidR="00BA63C1" w:rsidRPr="00566814" w:rsidRDefault="00BA63C1" w:rsidP="00B52B71">
                <w:pPr>
                  <w:tabs>
                    <w:tab w:val="left" w:pos="0"/>
                  </w:tabs>
                  <w:suppressAutoHyphens/>
                  <w:jc w:val="both"/>
                  <w:rPr>
                    <w:sz w:val="20"/>
                  </w:rPr>
                </w:pPr>
                <w:r w:rsidRPr="00566814">
                  <w:rPr>
                    <w:rFonts w:ascii="Segoe UI Symbol" w:eastAsia="MS Gothic" w:hAnsi="Segoe UI Symbol" w:cs="Segoe UI Symbol"/>
                    <w:sz w:val="20"/>
                  </w:rPr>
                  <w:t>☐</w:t>
                </w:r>
              </w:p>
            </w:tc>
          </w:sdtContent>
        </w:sdt>
        <w:tc>
          <w:tcPr>
            <w:tcW w:w="0" w:type="auto"/>
            <w:vAlign w:val="center"/>
          </w:tcPr>
          <w:p w14:paraId="3B134850" w14:textId="77777777" w:rsidR="00BA63C1" w:rsidRPr="00566814" w:rsidRDefault="00BA63C1" w:rsidP="00B52B71">
            <w:pPr>
              <w:suppressAutoHyphens/>
              <w:jc w:val="both"/>
              <w:rPr>
                <w:bCs/>
                <w:sz w:val="20"/>
              </w:rPr>
            </w:pPr>
            <w:r w:rsidRPr="00566814">
              <w:rPr>
                <w:bCs/>
                <w:sz w:val="20"/>
              </w:rPr>
              <w:t>NO</w:t>
            </w:r>
          </w:p>
        </w:tc>
      </w:tr>
    </w:tbl>
    <w:p w14:paraId="760E9A93" w14:textId="77777777" w:rsidR="00BA63C1" w:rsidRPr="0057514B" w:rsidRDefault="00BA63C1" w:rsidP="00E86678">
      <w:pPr>
        <w:suppressAutoHyphens/>
        <w:spacing w:before="120" w:after="120" w:line="276" w:lineRule="auto"/>
        <w:ind w:left="720"/>
        <w:jc w:val="both"/>
        <w:rPr>
          <w:sz w:val="22"/>
          <w:szCs w:val="22"/>
        </w:rPr>
      </w:pPr>
      <w:r w:rsidRPr="0057514B">
        <w:rPr>
          <w:sz w:val="22"/>
          <w:szCs w:val="22"/>
        </w:rPr>
        <w:t>Does the school plan to apply or has the school applied for programmatic accreditation related to the proposed program?</w:t>
      </w:r>
    </w:p>
    <w:tbl>
      <w:tblPr>
        <w:tblStyle w:val="TableGrid"/>
        <w:tblW w:w="0" w:type="auto"/>
        <w:tblInd w:w="715" w:type="dxa"/>
        <w:tblLook w:val="04A0" w:firstRow="1" w:lastRow="0" w:firstColumn="1" w:lastColumn="0" w:noHBand="0" w:noVBand="1"/>
      </w:tblPr>
      <w:tblGrid>
        <w:gridCol w:w="499"/>
        <w:gridCol w:w="594"/>
      </w:tblGrid>
      <w:tr w:rsidR="00BA63C1" w:rsidRPr="00566814" w14:paraId="187E9EA1" w14:textId="77777777" w:rsidTr="0057514B">
        <w:trPr>
          <w:trHeight w:val="331"/>
        </w:trPr>
        <w:sdt>
          <w:sdtPr>
            <w:rPr>
              <w:sz w:val="20"/>
            </w:rPr>
            <w:alias w:val="YES"/>
            <w:tag w:val="YES"/>
            <w:id w:val="2136210597"/>
            <w14:checkbox>
              <w14:checked w14:val="0"/>
              <w14:checkedState w14:val="0052" w14:font="Wingdings 2"/>
              <w14:uncheckedState w14:val="2610" w14:font="MS Gothic"/>
            </w14:checkbox>
          </w:sdtPr>
          <w:sdtEndPr/>
          <w:sdtContent>
            <w:tc>
              <w:tcPr>
                <w:tcW w:w="499" w:type="dxa"/>
              </w:tcPr>
              <w:p w14:paraId="294CEE84" w14:textId="77777777" w:rsidR="00BA63C1" w:rsidRPr="00566814" w:rsidRDefault="00BA63C1" w:rsidP="00B52B71">
                <w:pPr>
                  <w:suppressAutoHyphens/>
                  <w:jc w:val="both"/>
                  <w:rPr>
                    <w:sz w:val="20"/>
                  </w:rPr>
                </w:pPr>
                <w:r w:rsidRPr="00566814">
                  <w:rPr>
                    <w:rFonts w:ascii="Segoe UI Symbol" w:eastAsia="MS Gothic" w:hAnsi="Segoe UI Symbol" w:cs="Segoe UI Symbol"/>
                    <w:sz w:val="20"/>
                  </w:rPr>
                  <w:t>☐</w:t>
                </w:r>
              </w:p>
            </w:tc>
          </w:sdtContent>
        </w:sdt>
        <w:tc>
          <w:tcPr>
            <w:tcW w:w="0" w:type="auto"/>
            <w:vAlign w:val="center"/>
          </w:tcPr>
          <w:p w14:paraId="07671433" w14:textId="77777777" w:rsidR="00BA63C1" w:rsidRPr="00566814" w:rsidRDefault="00BA63C1" w:rsidP="00B52B71">
            <w:pPr>
              <w:suppressAutoHyphens/>
              <w:jc w:val="both"/>
              <w:rPr>
                <w:bCs/>
                <w:sz w:val="20"/>
              </w:rPr>
            </w:pPr>
            <w:r w:rsidRPr="00566814">
              <w:rPr>
                <w:bCs/>
                <w:sz w:val="20"/>
              </w:rPr>
              <w:t>YES</w:t>
            </w:r>
          </w:p>
        </w:tc>
      </w:tr>
      <w:tr w:rsidR="00BA63C1" w:rsidRPr="00566814" w14:paraId="4EC906B7" w14:textId="77777777" w:rsidTr="0057514B">
        <w:trPr>
          <w:trHeight w:val="331"/>
        </w:trPr>
        <w:sdt>
          <w:sdtPr>
            <w:rPr>
              <w:sz w:val="20"/>
            </w:rPr>
            <w:alias w:val="NO"/>
            <w:tag w:val="NO"/>
            <w:id w:val="-1179498496"/>
            <w14:checkbox>
              <w14:checked w14:val="0"/>
              <w14:checkedState w14:val="0052" w14:font="Wingdings 2"/>
              <w14:uncheckedState w14:val="2610" w14:font="MS Gothic"/>
            </w14:checkbox>
          </w:sdtPr>
          <w:sdtEndPr/>
          <w:sdtContent>
            <w:tc>
              <w:tcPr>
                <w:tcW w:w="499" w:type="dxa"/>
              </w:tcPr>
              <w:p w14:paraId="4C983F82" w14:textId="77777777" w:rsidR="00BA63C1" w:rsidRPr="00566814" w:rsidRDefault="00BA63C1" w:rsidP="00B52B71">
                <w:pPr>
                  <w:tabs>
                    <w:tab w:val="left" w:pos="0"/>
                  </w:tabs>
                  <w:suppressAutoHyphens/>
                  <w:jc w:val="both"/>
                  <w:rPr>
                    <w:sz w:val="20"/>
                  </w:rPr>
                </w:pPr>
                <w:r w:rsidRPr="00566814">
                  <w:rPr>
                    <w:rFonts w:ascii="Segoe UI Symbol" w:eastAsia="MS Gothic" w:hAnsi="Segoe UI Symbol" w:cs="Segoe UI Symbol"/>
                    <w:sz w:val="20"/>
                  </w:rPr>
                  <w:t>☐</w:t>
                </w:r>
              </w:p>
            </w:tc>
          </w:sdtContent>
        </w:sdt>
        <w:tc>
          <w:tcPr>
            <w:tcW w:w="0" w:type="auto"/>
            <w:vAlign w:val="center"/>
          </w:tcPr>
          <w:p w14:paraId="07C940D6" w14:textId="77777777" w:rsidR="00BA63C1" w:rsidRPr="00566814" w:rsidRDefault="00BA63C1" w:rsidP="00B52B71">
            <w:pPr>
              <w:suppressAutoHyphens/>
              <w:jc w:val="both"/>
              <w:rPr>
                <w:bCs/>
                <w:sz w:val="20"/>
              </w:rPr>
            </w:pPr>
            <w:r w:rsidRPr="00566814">
              <w:rPr>
                <w:bCs/>
                <w:sz w:val="20"/>
              </w:rPr>
              <w:t>NO</w:t>
            </w:r>
          </w:p>
        </w:tc>
      </w:tr>
    </w:tbl>
    <w:p w14:paraId="34CC43A8" w14:textId="77777777" w:rsidR="00BA63C1" w:rsidRPr="0057514B" w:rsidRDefault="00BA63C1" w:rsidP="00E86678">
      <w:pPr>
        <w:pStyle w:val="ListParagraph"/>
        <w:suppressAutoHyphens/>
        <w:spacing w:before="120" w:after="120" w:line="276" w:lineRule="auto"/>
        <w:ind w:left="360" w:firstLine="360"/>
        <w:contextualSpacing w:val="0"/>
        <w:jc w:val="both"/>
        <w:rPr>
          <w:sz w:val="22"/>
          <w:szCs w:val="22"/>
        </w:rPr>
      </w:pPr>
      <w:r w:rsidRPr="0057514B">
        <w:rPr>
          <w:b/>
          <w:sz w:val="22"/>
          <w:szCs w:val="22"/>
        </w:rPr>
        <w:t>If the school checked “YES” to one or both from above, provide the following</w:t>
      </w:r>
      <w:r w:rsidRPr="0057514B">
        <w:rPr>
          <w:sz w:val="22"/>
          <w:szCs w:val="22"/>
        </w:rPr>
        <w:t>:</w:t>
      </w:r>
    </w:p>
    <w:p w14:paraId="1B4C59C0" w14:textId="77777777" w:rsidR="00BA63C1" w:rsidRPr="0057514B" w:rsidRDefault="00BA63C1" w:rsidP="0057514B">
      <w:pPr>
        <w:pStyle w:val="ListParagraph"/>
        <w:numPr>
          <w:ilvl w:val="0"/>
          <w:numId w:val="27"/>
        </w:numPr>
        <w:tabs>
          <w:tab w:val="left" w:pos="360"/>
        </w:tabs>
        <w:suppressAutoHyphens/>
        <w:spacing w:line="276" w:lineRule="auto"/>
        <w:contextualSpacing w:val="0"/>
        <w:jc w:val="both"/>
        <w:rPr>
          <w:sz w:val="22"/>
          <w:szCs w:val="22"/>
        </w:rPr>
      </w:pPr>
      <w:r w:rsidRPr="0057514B">
        <w:rPr>
          <w:sz w:val="22"/>
          <w:szCs w:val="22"/>
        </w:rPr>
        <w:t xml:space="preserve">A narrative regarding the school's intent/plans for seeking such </w:t>
      </w:r>
      <w:proofErr w:type="gramStart"/>
      <w:r w:rsidRPr="0057514B">
        <w:rPr>
          <w:sz w:val="22"/>
          <w:szCs w:val="22"/>
        </w:rPr>
        <w:t>accreditation;</w:t>
      </w:r>
      <w:proofErr w:type="gramEnd"/>
    </w:p>
    <w:p w14:paraId="5B1BECCC" w14:textId="77777777" w:rsidR="00BA63C1" w:rsidRPr="0057514B" w:rsidRDefault="00BA63C1" w:rsidP="0057514B">
      <w:pPr>
        <w:pStyle w:val="ListParagraph"/>
        <w:numPr>
          <w:ilvl w:val="0"/>
          <w:numId w:val="27"/>
        </w:numPr>
        <w:suppressAutoHyphens/>
        <w:spacing w:line="276" w:lineRule="auto"/>
        <w:contextualSpacing w:val="0"/>
        <w:jc w:val="both"/>
        <w:rPr>
          <w:sz w:val="22"/>
          <w:szCs w:val="22"/>
        </w:rPr>
      </w:pPr>
      <w:r w:rsidRPr="0057514B">
        <w:rPr>
          <w:sz w:val="22"/>
          <w:szCs w:val="22"/>
        </w:rPr>
        <w:t xml:space="preserve">A timeline for obtaining </w:t>
      </w:r>
      <w:proofErr w:type="gramStart"/>
      <w:r w:rsidRPr="0057514B">
        <w:rPr>
          <w:sz w:val="22"/>
          <w:szCs w:val="22"/>
        </w:rPr>
        <w:t>accreditation;</w:t>
      </w:r>
      <w:proofErr w:type="gramEnd"/>
    </w:p>
    <w:p w14:paraId="595823FA" w14:textId="77777777" w:rsidR="00BA63C1" w:rsidRPr="0057514B" w:rsidRDefault="00BA63C1" w:rsidP="0057514B">
      <w:pPr>
        <w:pStyle w:val="ListParagraph"/>
        <w:numPr>
          <w:ilvl w:val="0"/>
          <w:numId w:val="27"/>
        </w:numPr>
        <w:suppressAutoHyphens/>
        <w:spacing w:line="276" w:lineRule="auto"/>
        <w:contextualSpacing w:val="0"/>
        <w:jc w:val="both"/>
        <w:rPr>
          <w:sz w:val="22"/>
          <w:szCs w:val="22"/>
        </w:rPr>
      </w:pPr>
      <w:r w:rsidRPr="0057514B">
        <w:rPr>
          <w:sz w:val="22"/>
          <w:szCs w:val="22"/>
        </w:rPr>
        <w:t>Any specific hiring criteria for program chairs and/or faculty; and</w:t>
      </w:r>
    </w:p>
    <w:p w14:paraId="25690DCE" w14:textId="77777777" w:rsidR="00BA63C1" w:rsidRPr="0057514B" w:rsidRDefault="00BA63C1" w:rsidP="0057514B">
      <w:pPr>
        <w:pStyle w:val="ListParagraph"/>
        <w:numPr>
          <w:ilvl w:val="0"/>
          <w:numId w:val="27"/>
        </w:numPr>
        <w:suppressAutoHyphens/>
        <w:spacing w:line="276" w:lineRule="auto"/>
        <w:contextualSpacing w:val="0"/>
        <w:jc w:val="both"/>
        <w:rPr>
          <w:sz w:val="22"/>
          <w:szCs w:val="22"/>
        </w:rPr>
      </w:pPr>
      <w:r w:rsidRPr="0057514B">
        <w:rPr>
          <w:sz w:val="22"/>
          <w:szCs w:val="22"/>
        </w:rPr>
        <w:t xml:space="preserve">The programmatic accreditor’s standards and requirements relative to licensure, if applicable. </w:t>
      </w:r>
    </w:p>
    <w:p w14:paraId="4A436576" w14:textId="77777777" w:rsidR="00BA63C1" w:rsidRPr="0057514B" w:rsidRDefault="00BA63C1" w:rsidP="00E86678">
      <w:pPr>
        <w:pStyle w:val="ListParagraph"/>
        <w:numPr>
          <w:ilvl w:val="0"/>
          <w:numId w:val="28"/>
        </w:numPr>
        <w:suppressAutoHyphens/>
        <w:spacing w:before="120" w:after="160" w:line="276" w:lineRule="auto"/>
        <w:ind w:left="720"/>
        <w:contextualSpacing w:val="0"/>
        <w:jc w:val="both"/>
        <w:rPr>
          <w:bCs/>
          <w:sz w:val="22"/>
          <w:szCs w:val="22"/>
        </w:rPr>
      </w:pPr>
      <w:r w:rsidRPr="0057514B">
        <w:rPr>
          <w:bCs/>
          <w:sz w:val="22"/>
          <w:szCs w:val="22"/>
        </w:rPr>
        <w:t>Is licensure required for graduates to gain employment in the field related to the proposed program?</w:t>
      </w:r>
    </w:p>
    <w:tbl>
      <w:tblPr>
        <w:tblStyle w:val="TableGrid"/>
        <w:tblW w:w="8739" w:type="dxa"/>
        <w:tblInd w:w="715" w:type="dxa"/>
        <w:tblLook w:val="04A0" w:firstRow="1" w:lastRow="0" w:firstColumn="1" w:lastColumn="0" w:noHBand="0" w:noVBand="1"/>
      </w:tblPr>
      <w:tblGrid>
        <w:gridCol w:w="416"/>
        <w:gridCol w:w="8323"/>
      </w:tblGrid>
      <w:tr w:rsidR="00BA63C1" w:rsidRPr="00566814" w14:paraId="2E4D8AEE" w14:textId="77777777" w:rsidTr="00875D1C">
        <w:trPr>
          <w:trHeight w:val="746"/>
        </w:trPr>
        <w:tc>
          <w:tcPr>
            <w:tcW w:w="270" w:type="dxa"/>
            <w:vAlign w:val="center"/>
          </w:tcPr>
          <w:p w14:paraId="1698409A" w14:textId="77777777" w:rsidR="00BA63C1" w:rsidRPr="00566814" w:rsidRDefault="00DC1BD8" w:rsidP="00875D1C">
            <w:pPr>
              <w:suppressAutoHyphens/>
              <w:jc w:val="center"/>
              <w:rPr>
                <w:sz w:val="20"/>
              </w:rPr>
            </w:pPr>
            <w:sdt>
              <w:sdtPr>
                <w:rPr>
                  <w:sz w:val="20"/>
                </w:rPr>
                <w:alias w:val="YES"/>
                <w:tag w:val="YES"/>
                <w:id w:val="-2122441499"/>
                <w14:checkbox>
                  <w14:checked w14:val="0"/>
                  <w14:checkedState w14:val="0052" w14:font="Wingdings 2"/>
                  <w14:uncheckedState w14:val="2610" w14:font="MS Gothic"/>
                </w14:checkbox>
              </w:sdtPr>
              <w:sdtEndPr/>
              <w:sdtContent>
                <w:r w:rsidR="00BA63C1" w:rsidRPr="00566814">
                  <w:rPr>
                    <w:rFonts w:ascii="Segoe UI Symbol" w:eastAsia="MS Gothic" w:hAnsi="Segoe UI Symbol" w:cs="Segoe UI Symbol"/>
                    <w:sz w:val="20"/>
                  </w:rPr>
                  <w:t>☐</w:t>
                </w:r>
              </w:sdtContent>
            </w:sdt>
          </w:p>
        </w:tc>
        <w:tc>
          <w:tcPr>
            <w:tcW w:w="8469" w:type="dxa"/>
            <w:vAlign w:val="center"/>
          </w:tcPr>
          <w:p w14:paraId="69F31A87" w14:textId="7F5373B3" w:rsidR="00BA63C1" w:rsidRPr="00566814" w:rsidRDefault="00BA63C1" w:rsidP="00B52B71">
            <w:pPr>
              <w:suppressAutoHyphens/>
              <w:rPr>
                <w:bCs/>
                <w:sz w:val="20"/>
              </w:rPr>
            </w:pPr>
            <w:r w:rsidRPr="00875D1C">
              <w:rPr>
                <w:b/>
                <w:sz w:val="20"/>
              </w:rPr>
              <w:t>YES</w:t>
            </w:r>
            <w:r w:rsidRPr="00566814">
              <w:rPr>
                <w:bCs/>
                <w:sz w:val="20"/>
              </w:rPr>
              <w:t xml:space="preserve"> - </w:t>
            </w:r>
            <w:r w:rsidR="00875D1C">
              <w:rPr>
                <w:bCs/>
                <w:sz w:val="20"/>
              </w:rPr>
              <w:t>P</w:t>
            </w:r>
            <w:r w:rsidRPr="00566814">
              <w:rPr>
                <w:bCs/>
                <w:sz w:val="20"/>
              </w:rPr>
              <w:t>rovide a copy of a drafted licensure disclosure (i.e., website, catalog) that will be provided to potential applicants disclosing the licensure requirements (e.g. licensure examination) expected to be completed after graduation from the proposed program.</w:t>
            </w:r>
          </w:p>
        </w:tc>
      </w:tr>
      <w:tr w:rsidR="00BA63C1" w:rsidRPr="00566814" w14:paraId="6DA45311" w14:textId="77777777" w:rsidTr="00875D1C">
        <w:trPr>
          <w:trHeight w:val="339"/>
        </w:trPr>
        <w:sdt>
          <w:sdtPr>
            <w:rPr>
              <w:sz w:val="20"/>
            </w:rPr>
            <w:alias w:val="NO"/>
            <w:tag w:val="NO"/>
            <w:id w:val="-1185510161"/>
            <w14:checkbox>
              <w14:checked w14:val="0"/>
              <w14:checkedState w14:val="0052" w14:font="Wingdings 2"/>
              <w14:uncheckedState w14:val="2610" w14:font="MS Gothic"/>
            </w14:checkbox>
          </w:sdtPr>
          <w:sdtEndPr/>
          <w:sdtContent>
            <w:tc>
              <w:tcPr>
                <w:tcW w:w="270" w:type="dxa"/>
                <w:vAlign w:val="center"/>
              </w:tcPr>
              <w:p w14:paraId="6FD796CA" w14:textId="26DCA4AE" w:rsidR="00BA63C1" w:rsidRPr="00566814" w:rsidRDefault="00875D1C" w:rsidP="00875D1C">
                <w:pPr>
                  <w:tabs>
                    <w:tab w:val="left" w:pos="0"/>
                  </w:tabs>
                  <w:suppressAutoHyphens/>
                  <w:jc w:val="center"/>
                  <w:rPr>
                    <w:sz w:val="20"/>
                  </w:rPr>
                </w:pPr>
                <w:r>
                  <w:rPr>
                    <w:rFonts w:ascii="MS Gothic" w:eastAsia="MS Gothic" w:hAnsi="MS Gothic" w:hint="eastAsia"/>
                    <w:sz w:val="20"/>
                  </w:rPr>
                  <w:t>☐</w:t>
                </w:r>
              </w:p>
            </w:tc>
          </w:sdtContent>
        </w:sdt>
        <w:tc>
          <w:tcPr>
            <w:tcW w:w="8469" w:type="dxa"/>
            <w:vAlign w:val="center"/>
          </w:tcPr>
          <w:p w14:paraId="3CC0A46A" w14:textId="77777777" w:rsidR="00BA63C1" w:rsidRPr="00566814" w:rsidRDefault="00BA63C1" w:rsidP="00B52B71">
            <w:pPr>
              <w:suppressAutoHyphens/>
              <w:rPr>
                <w:bCs/>
                <w:sz w:val="20"/>
              </w:rPr>
            </w:pPr>
          </w:p>
          <w:p w14:paraId="4570590A" w14:textId="77777777" w:rsidR="00BA63C1" w:rsidRPr="00875D1C" w:rsidRDefault="00BA63C1" w:rsidP="00B52B71">
            <w:pPr>
              <w:suppressAutoHyphens/>
              <w:rPr>
                <w:b/>
                <w:sz w:val="20"/>
              </w:rPr>
            </w:pPr>
            <w:r w:rsidRPr="00875D1C">
              <w:rPr>
                <w:b/>
                <w:sz w:val="20"/>
              </w:rPr>
              <w:t>NO</w:t>
            </w:r>
          </w:p>
          <w:p w14:paraId="0214A902" w14:textId="77777777" w:rsidR="00BA63C1" w:rsidRPr="00566814" w:rsidRDefault="00BA63C1" w:rsidP="00B52B71">
            <w:pPr>
              <w:suppressAutoHyphens/>
              <w:rPr>
                <w:bCs/>
                <w:sz w:val="20"/>
              </w:rPr>
            </w:pPr>
          </w:p>
        </w:tc>
      </w:tr>
    </w:tbl>
    <w:p w14:paraId="5413ACDC" w14:textId="77777777" w:rsidR="00BA63C1" w:rsidRPr="0057514B" w:rsidRDefault="00BA63C1" w:rsidP="0057514B">
      <w:pPr>
        <w:pStyle w:val="ListParagraph"/>
        <w:numPr>
          <w:ilvl w:val="0"/>
          <w:numId w:val="26"/>
        </w:numPr>
        <w:suppressAutoHyphens/>
        <w:spacing w:before="120" w:after="120"/>
        <w:ind w:left="720"/>
        <w:contextualSpacing w:val="0"/>
        <w:jc w:val="both"/>
        <w:rPr>
          <w:sz w:val="22"/>
          <w:szCs w:val="22"/>
        </w:rPr>
      </w:pPr>
      <w:bookmarkStart w:id="7" w:name="_Hlk93061893"/>
      <w:r w:rsidRPr="0057514B">
        <w:rPr>
          <w:sz w:val="22"/>
          <w:szCs w:val="22"/>
        </w:rPr>
        <w:t xml:space="preserve">Is the student required (by the school and/or state) to complete and pass a national certification exam to gain employment in the related field? </w:t>
      </w:r>
    </w:p>
    <w:tbl>
      <w:tblPr>
        <w:tblStyle w:val="TableGrid"/>
        <w:tblW w:w="0" w:type="auto"/>
        <w:tblInd w:w="715" w:type="dxa"/>
        <w:tblLook w:val="04A0" w:firstRow="1" w:lastRow="0" w:firstColumn="1" w:lastColumn="0" w:noHBand="0" w:noVBand="1"/>
      </w:tblPr>
      <w:tblGrid>
        <w:gridCol w:w="416"/>
        <w:gridCol w:w="8219"/>
      </w:tblGrid>
      <w:tr w:rsidR="00BA63C1" w:rsidRPr="00566814" w14:paraId="516EA92D" w14:textId="77777777" w:rsidTr="00875D1C">
        <w:trPr>
          <w:trHeight w:val="870"/>
        </w:trPr>
        <w:tc>
          <w:tcPr>
            <w:tcW w:w="360" w:type="dxa"/>
            <w:vAlign w:val="center"/>
          </w:tcPr>
          <w:p w14:paraId="11DB643E" w14:textId="77777777" w:rsidR="00BA63C1" w:rsidRPr="00566814" w:rsidRDefault="00DC1BD8" w:rsidP="00875D1C">
            <w:pPr>
              <w:suppressAutoHyphens/>
              <w:jc w:val="center"/>
              <w:rPr>
                <w:sz w:val="20"/>
              </w:rPr>
            </w:pPr>
            <w:sdt>
              <w:sdtPr>
                <w:rPr>
                  <w:sz w:val="20"/>
                </w:rPr>
                <w:alias w:val="YES"/>
                <w:tag w:val="YES"/>
                <w:id w:val="866178626"/>
                <w14:checkbox>
                  <w14:checked w14:val="0"/>
                  <w14:checkedState w14:val="0052" w14:font="Wingdings 2"/>
                  <w14:uncheckedState w14:val="2610" w14:font="MS Gothic"/>
                </w14:checkbox>
              </w:sdtPr>
              <w:sdtEndPr/>
              <w:sdtContent>
                <w:r w:rsidR="00BA63C1" w:rsidRPr="00566814">
                  <w:rPr>
                    <w:rFonts w:ascii="Segoe UI Symbol" w:eastAsia="MS Gothic" w:hAnsi="Segoe UI Symbol" w:cs="Segoe UI Symbol"/>
                    <w:sz w:val="20"/>
                  </w:rPr>
                  <w:t>☐</w:t>
                </w:r>
              </w:sdtContent>
            </w:sdt>
          </w:p>
        </w:tc>
        <w:tc>
          <w:tcPr>
            <w:tcW w:w="8365" w:type="dxa"/>
            <w:vAlign w:val="center"/>
          </w:tcPr>
          <w:p w14:paraId="28A15CB7" w14:textId="4203E9EC" w:rsidR="00BA63C1" w:rsidRPr="00566814" w:rsidRDefault="00BA63C1" w:rsidP="00B52B71">
            <w:pPr>
              <w:suppressAutoHyphens/>
              <w:spacing w:after="60"/>
              <w:rPr>
                <w:bCs/>
                <w:sz w:val="20"/>
              </w:rPr>
            </w:pPr>
            <w:r w:rsidRPr="00875D1C">
              <w:rPr>
                <w:b/>
                <w:sz w:val="20"/>
              </w:rPr>
              <w:t xml:space="preserve">YES </w:t>
            </w:r>
            <w:r w:rsidRPr="00566814">
              <w:rPr>
                <w:bCs/>
                <w:sz w:val="20"/>
              </w:rPr>
              <w:t xml:space="preserve">- </w:t>
            </w:r>
            <w:r w:rsidR="00875D1C">
              <w:rPr>
                <w:bCs/>
                <w:sz w:val="20"/>
              </w:rPr>
              <w:t>P</w:t>
            </w:r>
            <w:r w:rsidRPr="00566814">
              <w:rPr>
                <w:bCs/>
                <w:sz w:val="20"/>
              </w:rPr>
              <w:t>rovide a copy of a drafted licensure disclosure (i.e., website, catalog) that will be provided to potential applicants disclosing the licensure requirements (e.g. licensure examination) expected to be completed after graduation from the proposed program.</w:t>
            </w:r>
          </w:p>
        </w:tc>
      </w:tr>
      <w:tr w:rsidR="00BA63C1" w:rsidRPr="00566814" w14:paraId="10CB6056" w14:textId="77777777" w:rsidTr="00875D1C">
        <w:trPr>
          <w:trHeight w:val="429"/>
        </w:trPr>
        <w:sdt>
          <w:sdtPr>
            <w:rPr>
              <w:sz w:val="20"/>
            </w:rPr>
            <w:alias w:val="NO"/>
            <w:tag w:val="NO"/>
            <w:id w:val="285389812"/>
            <w14:checkbox>
              <w14:checked w14:val="0"/>
              <w14:checkedState w14:val="0052" w14:font="Wingdings 2"/>
              <w14:uncheckedState w14:val="2610" w14:font="MS Gothic"/>
            </w14:checkbox>
          </w:sdtPr>
          <w:sdtEndPr/>
          <w:sdtContent>
            <w:tc>
              <w:tcPr>
                <w:tcW w:w="360" w:type="dxa"/>
                <w:vAlign w:val="center"/>
              </w:tcPr>
              <w:p w14:paraId="1D5D153E" w14:textId="51B5BC05" w:rsidR="00BA63C1" w:rsidRPr="00566814" w:rsidRDefault="00875D1C" w:rsidP="00875D1C">
                <w:pPr>
                  <w:tabs>
                    <w:tab w:val="left" w:pos="0"/>
                  </w:tabs>
                  <w:suppressAutoHyphens/>
                  <w:jc w:val="center"/>
                  <w:rPr>
                    <w:sz w:val="20"/>
                  </w:rPr>
                </w:pPr>
                <w:r>
                  <w:rPr>
                    <w:rFonts w:ascii="MS Gothic" w:eastAsia="MS Gothic" w:hAnsi="MS Gothic" w:hint="eastAsia"/>
                    <w:sz w:val="20"/>
                  </w:rPr>
                  <w:t>☐</w:t>
                </w:r>
              </w:p>
            </w:tc>
          </w:sdtContent>
        </w:sdt>
        <w:tc>
          <w:tcPr>
            <w:tcW w:w="8365" w:type="dxa"/>
            <w:vAlign w:val="center"/>
          </w:tcPr>
          <w:p w14:paraId="1704A299" w14:textId="77777777" w:rsidR="00BA63C1" w:rsidRPr="00566814" w:rsidRDefault="00BA63C1" w:rsidP="00B52B71">
            <w:pPr>
              <w:suppressAutoHyphens/>
              <w:rPr>
                <w:bCs/>
                <w:sz w:val="20"/>
              </w:rPr>
            </w:pPr>
          </w:p>
          <w:p w14:paraId="27DE8E77" w14:textId="77777777" w:rsidR="00BA63C1" w:rsidRPr="00875D1C" w:rsidRDefault="00BA63C1" w:rsidP="00B52B71">
            <w:pPr>
              <w:suppressAutoHyphens/>
              <w:rPr>
                <w:b/>
                <w:sz w:val="20"/>
              </w:rPr>
            </w:pPr>
            <w:r w:rsidRPr="00875D1C">
              <w:rPr>
                <w:b/>
                <w:sz w:val="20"/>
              </w:rPr>
              <w:t>NO</w:t>
            </w:r>
          </w:p>
          <w:p w14:paraId="200C3EA1" w14:textId="77777777" w:rsidR="00BA63C1" w:rsidRPr="00566814" w:rsidRDefault="00BA63C1" w:rsidP="00B52B71">
            <w:pPr>
              <w:suppressAutoHyphens/>
              <w:rPr>
                <w:bCs/>
                <w:sz w:val="20"/>
              </w:rPr>
            </w:pPr>
          </w:p>
        </w:tc>
      </w:tr>
      <w:bookmarkEnd w:id="5"/>
      <w:bookmarkEnd w:id="7"/>
    </w:tbl>
    <w:p w14:paraId="3693B384" w14:textId="77777777" w:rsidR="00BA63C1" w:rsidRDefault="00BA63C1" w:rsidP="00C977C2">
      <w:pPr>
        <w:pStyle w:val="ListParagraph"/>
        <w:suppressAutoHyphens/>
        <w:spacing w:before="120"/>
        <w:ind w:left="360"/>
        <w:jc w:val="both"/>
        <w:rPr>
          <w:sz w:val="20"/>
        </w:rPr>
      </w:pPr>
    </w:p>
    <w:p w14:paraId="5B5A96A8" w14:textId="0F2BA8CD" w:rsidR="00BA63C1" w:rsidRPr="0057514B" w:rsidRDefault="0057514B" w:rsidP="00C977C2">
      <w:pPr>
        <w:spacing w:after="120"/>
        <w:ind w:left="360" w:hanging="360"/>
        <w:jc w:val="both"/>
        <w:rPr>
          <w:sz w:val="22"/>
          <w:szCs w:val="22"/>
        </w:rPr>
      </w:pPr>
      <w:r>
        <w:rPr>
          <w:b/>
          <w:bCs/>
          <w:sz w:val="22"/>
          <w:szCs w:val="22"/>
        </w:rPr>
        <w:t>E.</w:t>
      </w:r>
      <w:r w:rsidR="00BA63C1" w:rsidRPr="0057514B">
        <w:rPr>
          <w:b/>
          <w:bCs/>
          <w:sz w:val="22"/>
          <w:szCs w:val="22"/>
        </w:rPr>
        <w:t xml:space="preserve"> </w:t>
      </w:r>
      <w:r>
        <w:rPr>
          <w:b/>
          <w:bCs/>
          <w:sz w:val="22"/>
          <w:szCs w:val="22"/>
        </w:rPr>
        <w:tab/>
      </w:r>
      <w:r w:rsidR="00BA63C1" w:rsidRPr="0057514B">
        <w:rPr>
          <w:b/>
          <w:bCs/>
          <w:sz w:val="22"/>
          <w:szCs w:val="22"/>
        </w:rPr>
        <w:t>Student Instructional Materials for the program</w:t>
      </w:r>
      <w:r w:rsidR="00BA63C1" w:rsidRPr="0057514B">
        <w:rPr>
          <w:sz w:val="22"/>
          <w:szCs w:val="22"/>
        </w:rPr>
        <w:t xml:space="preserve"> </w:t>
      </w:r>
      <w:bookmarkStart w:id="8" w:name="_Hlk99960796"/>
      <w:r w:rsidR="00BA63C1" w:rsidRPr="0057514B">
        <w:rPr>
          <w:sz w:val="22"/>
          <w:szCs w:val="22"/>
        </w:rPr>
        <w:t>(</w:t>
      </w:r>
      <w:r w:rsidR="00BA63C1" w:rsidRPr="0057514B">
        <w:rPr>
          <w:i/>
          <w:iCs/>
          <w:sz w:val="22"/>
          <w:szCs w:val="22"/>
        </w:rPr>
        <w:t>Section II (A)(5)(a), Substantive Standards, Standards of Accreditation</w:t>
      </w:r>
      <w:r w:rsidR="00BA63C1" w:rsidRPr="0057514B">
        <w:rPr>
          <w:sz w:val="22"/>
          <w:szCs w:val="22"/>
        </w:rPr>
        <w:t>)</w:t>
      </w:r>
      <w:bookmarkEnd w:id="8"/>
    </w:p>
    <w:p w14:paraId="3D52A4B7" w14:textId="1C39EABE" w:rsidR="00BA63C1" w:rsidRPr="0057514B" w:rsidRDefault="00BA63C1" w:rsidP="0057514B">
      <w:pPr>
        <w:pStyle w:val="ListParagraph"/>
        <w:numPr>
          <w:ilvl w:val="0"/>
          <w:numId w:val="29"/>
        </w:numPr>
        <w:suppressAutoHyphens/>
        <w:spacing w:after="120"/>
        <w:ind w:left="720"/>
        <w:contextualSpacing w:val="0"/>
        <w:jc w:val="both"/>
        <w:rPr>
          <w:sz w:val="22"/>
          <w:szCs w:val="22"/>
        </w:rPr>
      </w:pPr>
      <w:r w:rsidRPr="0057514B">
        <w:rPr>
          <w:sz w:val="22"/>
          <w:szCs w:val="22"/>
        </w:rPr>
        <w:t xml:space="preserve">Provide a list of the textbooks, instructional aids, and training materials that will be </w:t>
      </w:r>
      <w:r w:rsidRPr="0057514B">
        <w:rPr>
          <w:sz w:val="22"/>
          <w:szCs w:val="22"/>
          <w:u w:val="single"/>
        </w:rPr>
        <w:t>required of the student to obtain</w:t>
      </w:r>
      <w:r w:rsidRPr="0057514B">
        <w:rPr>
          <w:sz w:val="22"/>
          <w:szCs w:val="22"/>
        </w:rPr>
        <w:t xml:space="preserve"> for this program? Include </w:t>
      </w:r>
      <w:r w:rsidRPr="0057514B">
        <w:rPr>
          <w:b/>
          <w:bCs/>
          <w:sz w:val="22"/>
          <w:szCs w:val="22"/>
          <w:u w:val="single"/>
        </w:rPr>
        <w:t xml:space="preserve">publication dates for textbooks </w:t>
      </w:r>
      <w:r w:rsidR="00F85751" w:rsidRPr="0057514B">
        <w:rPr>
          <w:b/>
          <w:bCs/>
          <w:sz w:val="22"/>
          <w:szCs w:val="22"/>
          <w:u w:val="single"/>
        </w:rPr>
        <w:t>(Note</w:t>
      </w:r>
      <w:r w:rsidRPr="0057514B">
        <w:rPr>
          <w:b/>
          <w:bCs/>
          <w:sz w:val="22"/>
          <w:szCs w:val="22"/>
          <w:u w:val="single"/>
        </w:rPr>
        <w:t xml:space="preserve">: Copyright dates are not publication dates) </w:t>
      </w:r>
    </w:p>
    <w:p w14:paraId="2685D9B9" w14:textId="77777777" w:rsidR="00BA63C1" w:rsidRPr="0057514B" w:rsidRDefault="00BA63C1" w:rsidP="00C977C2">
      <w:pPr>
        <w:pStyle w:val="ListParagraph"/>
        <w:numPr>
          <w:ilvl w:val="0"/>
          <w:numId w:val="29"/>
        </w:numPr>
        <w:suppressAutoHyphens/>
        <w:spacing w:before="120"/>
        <w:ind w:left="720"/>
        <w:contextualSpacing w:val="0"/>
        <w:jc w:val="both"/>
        <w:rPr>
          <w:sz w:val="22"/>
          <w:szCs w:val="22"/>
        </w:rPr>
      </w:pPr>
      <w:r w:rsidRPr="0057514B">
        <w:rPr>
          <w:sz w:val="22"/>
          <w:szCs w:val="22"/>
        </w:rPr>
        <w:t>In what way are these materials sufficiently comprehensive and how do they reflect current occupational knowledge?</w:t>
      </w:r>
    </w:p>
    <w:p w14:paraId="77FE4E7E" w14:textId="77777777" w:rsidR="00BA63C1" w:rsidRPr="0057514B" w:rsidRDefault="00BA63C1" w:rsidP="00C977C2">
      <w:pPr>
        <w:pStyle w:val="ListParagraph"/>
        <w:suppressAutoHyphens/>
        <w:ind w:left="360"/>
        <w:contextualSpacing w:val="0"/>
        <w:jc w:val="both"/>
        <w:rPr>
          <w:sz w:val="22"/>
          <w:szCs w:val="22"/>
        </w:rPr>
      </w:pPr>
    </w:p>
    <w:p w14:paraId="72163221" w14:textId="278407CA" w:rsidR="00BA63C1" w:rsidRPr="0057514B" w:rsidRDefault="0057514B" w:rsidP="00C977C2">
      <w:pPr>
        <w:spacing w:after="120"/>
        <w:ind w:left="360" w:hanging="360"/>
        <w:jc w:val="both"/>
        <w:rPr>
          <w:sz w:val="22"/>
          <w:szCs w:val="22"/>
        </w:rPr>
      </w:pPr>
      <w:r w:rsidRPr="0057514B">
        <w:rPr>
          <w:b/>
          <w:bCs/>
          <w:sz w:val="22"/>
          <w:szCs w:val="22"/>
        </w:rPr>
        <w:t>F</w:t>
      </w:r>
      <w:r>
        <w:rPr>
          <w:b/>
          <w:bCs/>
          <w:sz w:val="22"/>
          <w:szCs w:val="22"/>
        </w:rPr>
        <w:t>.</w:t>
      </w:r>
      <w:r>
        <w:rPr>
          <w:b/>
          <w:bCs/>
          <w:sz w:val="22"/>
          <w:szCs w:val="22"/>
        </w:rPr>
        <w:tab/>
      </w:r>
      <w:r w:rsidR="00BA63C1" w:rsidRPr="0057514B">
        <w:rPr>
          <w:b/>
          <w:bCs/>
          <w:sz w:val="22"/>
          <w:szCs w:val="22"/>
        </w:rPr>
        <w:t xml:space="preserve"> Institutional Materials and Equipment for the program</w:t>
      </w:r>
      <w:r w:rsidR="00BA63C1" w:rsidRPr="0057514B">
        <w:rPr>
          <w:sz w:val="22"/>
          <w:szCs w:val="22"/>
        </w:rPr>
        <w:t xml:space="preserve"> (</w:t>
      </w:r>
      <w:r w:rsidR="00BA63C1" w:rsidRPr="0057514B">
        <w:rPr>
          <w:i/>
          <w:iCs/>
          <w:sz w:val="22"/>
          <w:szCs w:val="22"/>
        </w:rPr>
        <w:t>Section II (A)(</w:t>
      </w:r>
      <w:proofErr w:type="gramStart"/>
      <w:r w:rsidR="00BA63C1" w:rsidRPr="0057514B">
        <w:rPr>
          <w:i/>
          <w:iCs/>
          <w:sz w:val="22"/>
          <w:szCs w:val="22"/>
        </w:rPr>
        <w:t>5)(</w:t>
      </w:r>
      <w:proofErr w:type="gramEnd"/>
      <w:r w:rsidR="00BA63C1" w:rsidRPr="0057514B">
        <w:rPr>
          <w:i/>
          <w:iCs/>
          <w:sz w:val="22"/>
          <w:szCs w:val="22"/>
        </w:rPr>
        <w:t>b-c), Substantive Standards, Standards of Accreditation</w:t>
      </w:r>
      <w:r w:rsidR="00BA63C1" w:rsidRPr="0057514B">
        <w:rPr>
          <w:sz w:val="22"/>
          <w:szCs w:val="22"/>
        </w:rPr>
        <w:t>)</w:t>
      </w:r>
    </w:p>
    <w:p w14:paraId="588E0DA7" w14:textId="77777777" w:rsidR="00BA63C1" w:rsidRPr="0057514B" w:rsidRDefault="00BA63C1" w:rsidP="00C977C2">
      <w:pPr>
        <w:pStyle w:val="ListParagraph"/>
        <w:numPr>
          <w:ilvl w:val="0"/>
          <w:numId w:val="30"/>
        </w:numPr>
        <w:spacing w:after="120"/>
        <w:ind w:left="720"/>
        <w:contextualSpacing w:val="0"/>
        <w:jc w:val="both"/>
        <w:rPr>
          <w:sz w:val="22"/>
          <w:szCs w:val="22"/>
        </w:rPr>
      </w:pPr>
      <w:r w:rsidRPr="0057514B">
        <w:rPr>
          <w:sz w:val="22"/>
          <w:szCs w:val="22"/>
        </w:rPr>
        <w:t xml:space="preserve">Does the school intend to expand existing facilities? If so, has the school submitted the appropriate and required report/application (e.g., Facility Expansion Report or Application for a Satellite Location)? </w:t>
      </w:r>
    </w:p>
    <w:p w14:paraId="5CAEAEA3" w14:textId="77777777" w:rsidR="00BA63C1" w:rsidRPr="0057514B" w:rsidRDefault="00BA63C1" w:rsidP="0057514B">
      <w:pPr>
        <w:pStyle w:val="ListParagraph"/>
        <w:numPr>
          <w:ilvl w:val="0"/>
          <w:numId w:val="30"/>
        </w:numPr>
        <w:suppressAutoHyphens/>
        <w:spacing w:after="120"/>
        <w:ind w:left="720"/>
        <w:contextualSpacing w:val="0"/>
        <w:jc w:val="both"/>
        <w:rPr>
          <w:sz w:val="22"/>
          <w:szCs w:val="22"/>
        </w:rPr>
      </w:pPr>
      <w:r w:rsidRPr="0057514B">
        <w:rPr>
          <w:sz w:val="22"/>
          <w:szCs w:val="22"/>
        </w:rPr>
        <w:t xml:space="preserve">Does the school plan to enhance the existing </w:t>
      </w:r>
      <w:r w:rsidRPr="0057514B">
        <w:rPr>
          <w:bCs/>
          <w:sz w:val="22"/>
          <w:szCs w:val="22"/>
        </w:rPr>
        <w:t>facilities</w:t>
      </w:r>
      <w:r w:rsidRPr="0057514B">
        <w:rPr>
          <w:b/>
          <w:sz w:val="22"/>
          <w:szCs w:val="22"/>
        </w:rPr>
        <w:t xml:space="preserve"> </w:t>
      </w:r>
      <w:r w:rsidRPr="0057514B">
        <w:rPr>
          <w:sz w:val="22"/>
          <w:szCs w:val="22"/>
        </w:rPr>
        <w:t>to accommodate the offering of the proposed program? If so, what enhancements will be made?</w:t>
      </w:r>
    </w:p>
    <w:p w14:paraId="346E7D6E" w14:textId="77777777" w:rsidR="00BA63C1" w:rsidRPr="0057514B" w:rsidRDefault="00BA63C1" w:rsidP="0057514B">
      <w:pPr>
        <w:pStyle w:val="ListParagraph"/>
        <w:numPr>
          <w:ilvl w:val="0"/>
          <w:numId w:val="30"/>
        </w:numPr>
        <w:suppressAutoHyphens/>
        <w:spacing w:after="120"/>
        <w:ind w:left="720"/>
        <w:contextualSpacing w:val="0"/>
        <w:jc w:val="both"/>
        <w:rPr>
          <w:sz w:val="22"/>
          <w:szCs w:val="22"/>
        </w:rPr>
      </w:pPr>
      <w:r w:rsidRPr="0057514B">
        <w:rPr>
          <w:sz w:val="22"/>
          <w:szCs w:val="22"/>
        </w:rPr>
        <w:t xml:space="preserve">Describe any </w:t>
      </w:r>
      <w:r w:rsidRPr="0057514B">
        <w:rPr>
          <w:bCs/>
          <w:sz w:val="22"/>
          <w:szCs w:val="22"/>
        </w:rPr>
        <w:t xml:space="preserve">equipment </w:t>
      </w:r>
      <w:r w:rsidRPr="0057514B">
        <w:rPr>
          <w:sz w:val="22"/>
          <w:szCs w:val="22"/>
        </w:rPr>
        <w:t xml:space="preserve">the school currently possesses for the proposed program </w:t>
      </w:r>
      <w:r w:rsidRPr="0057514B">
        <w:rPr>
          <w:b/>
          <w:bCs/>
          <w:sz w:val="22"/>
          <w:szCs w:val="22"/>
        </w:rPr>
        <w:t>and</w:t>
      </w:r>
      <w:r w:rsidRPr="0057514B">
        <w:rPr>
          <w:sz w:val="22"/>
          <w:szCs w:val="22"/>
        </w:rPr>
        <w:t xml:space="preserve"> the </w:t>
      </w:r>
      <w:r w:rsidRPr="0057514B">
        <w:rPr>
          <w:bCs/>
          <w:sz w:val="22"/>
          <w:szCs w:val="22"/>
        </w:rPr>
        <w:t>equipment</w:t>
      </w:r>
      <w:r w:rsidRPr="0057514B">
        <w:rPr>
          <w:sz w:val="22"/>
          <w:szCs w:val="22"/>
        </w:rPr>
        <w:t xml:space="preserve"> the school will obtain for the proposed program?  </w:t>
      </w:r>
    </w:p>
    <w:p w14:paraId="0DCEB31D" w14:textId="3013C23F" w:rsidR="00BA63C1" w:rsidRDefault="00BA63C1" w:rsidP="00C977C2">
      <w:pPr>
        <w:pStyle w:val="ListParagraph"/>
        <w:numPr>
          <w:ilvl w:val="0"/>
          <w:numId w:val="30"/>
        </w:numPr>
        <w:suppressAutoHyphens/>
        <w:ind w:left="720"/>
        <w:contextualSpacing w:val="0"/>
        <w:jc w:val="both"/>
        <w:rPr>
          <w:sz w:val="22"/>
          <w:szCs w:val="22"/>
        </w:rPr>
      </w:pPr>
      <w:r w:rsidRPr="0057514B">
        <w:rPr>
          <w:sz w:val="22"/>
          <w:szCs w:val="22"/>
        </w:rPr>
        <w:t xml:space="preserve">Provide proposed </w:t>
      </w:r>
      <w:r w:rsidRPr="0057514B">
        <w:rPr>
          <w:b/>
          <w:bCs/>
          <w:sz w:val="22"/>
          <w:szCs w:val="22"/>
        </w:rPr>
        <w:t>program budget</w:t>
      </w:r>
      <w:r w:rsidRPr="0057514B">
        <w:rPr>
          <w:sz w:val="22"/>
          <w:szCs w:val="22"/>
        </w:rPr>
        <w:t xml:space="preserve"> showing the future allocation of financial resources to support the program including resources for faculty salaries, educational materials, learning resource materials, supplies/equipment, advertising and how this is sufficient to operate the new program.</w:t>
      </w:r>
    </w:p>
    <w:p w14:paraId="010FC016" w14:textId="77777777" w:rsidR="00C977C2" w:rsidRPr="0057514B" w:rsidRDefault="00C977C2" w:rsidP="00C977C2">
      <w:pPr>
        <w:pStyle w:val="ListParagraph"/>
        <w:suppressAutoHyphens/>
        <w:contextualSpacing w:val="0"/>
        <w:jc w:val="both"/>
        <w:rPr>
          <w:sz w:val="22"/>
          <w:szCs w:val="22"/>
        </w:rPr>
      </w:pPr>
    </w:p>
    <w:p w14:paraId="4DBA2452" w14:textId="2469D85F" w:rsidR="00BA63C1" w:rsidRPr="0057514B" w:rsidRDefault="0057514B" w:rsidP="00C977C2">
      <w:pPr>
        <w:spacing w:after="120"/>
        <w:ind w:left="360" w:hanging="360"/>
        <w:jc w:val="both"/>
        <w:rPr>
          <w:sz w:val="22"/>
          <w:szCs w:val="22"/>
        </w:rPr>
      </w:pPr>
      <w:r w:rsidRPr="0057514B">
        <w:rPr>
          <w:b/>
          <w:bCs/>
          <w:sz w:val="22"/>
          <w:szCs w:val="22"/>
        </w:rPr>
        <w:t>G</w:t>
      </w:r>
      <w:r>
        <w:rPr>
          <w:b/>
          <w:bCs/>
          <w:sz w:val="22"/>
          <w:szCs w:val="22"/>
        </w:rPr>
        <w:t>.</w:t>
      </w:r>
      <w:r>
        <w:rPr>
          <w:b/>
          <w:bCs/>
          <w:sz w:val="22"/>
          <w:szCs w:val="22"/>
        </w:rPr>
        <w:tab/>
      </w:r>
      <w:r w:rsidR="00BA63C1" w:rsidRPr="0057514B">
        <w:rPr>
          <w:b/>
          <w:bCs/>
          <w:sz w:val="22"/>
          <w:szCs w:val="22"/>
        </w:rPr>
        <w:t xml:space="preserve"> Program Disclosures/Catalog Presentation</w:t>
      </w:r>
      <w:r w:rsidR="00BA63C1" w:rsidRPr="0057514B">
        <w:rPr>
          <w:sz w:val="22"/>
          <w:szCs w:val="22"/>
        </w:rPr>
        <w:t xml:space="preserve"> (</w:t>
      </w:r>
      <w:r w:rsidR="00BA63C1" w:rsidRPr="0057514B">
        <w:rPr>
          <w:i/>
          <w:iCs/>
          <w:sz w:val="22"/>
          <w:szCs w:val="22"/>
        </w:rPr>
        <w:t>Section IV (C)</w:t>
      </w:r>
      <w:r w:rsidR="00D46C2F">
        <w:rPr>
          <w:i/>
          <w:iCs/>
          <w:sz w:val="22"/>
          <w:szCs w:val="22"/>
        </w:rPr>
        <w:t>(1)</w:t>
      </w:r>
      <w:r w:rsidR="00F85751">
        <w:rPr>
          <w:i/>
          <w:iCs/>
          <w:sz w:val="22"/>
          <w:szCs w:val="22"/>
        </w:rPr>
        <w:t>,</w:t>
      </w:r>
      <w:r w:rsidR="00BA63C1" w:rsidRPr="0057514B">
        <w:rPr>
          <w:i/>
          <w:iCs/>
          <w:sz w:val="22"/>
          <w:szCs w:val="22"/>
        </w:rPr>
        <w:t xml:space="preserve"> Substantive Standards, Standards of Accreditation</w:t>
      </w:r>
      <w:r w:rsidR="00BA63C1" w:rsidRPr="0057514B">
        <w:rPr>
          <w:sz w:val="22"/>
          <w:szCs w:val="22"/>
        </w:rPr>
        <w:t>):</w:t>
      </w:r>
    </w:p>
    <w:p w14:paraId="79102DE2" w14:textId="77777777" w:rsidR="00BA63C1" w:rsidRPr="0057514B" w:rsidRDefault="00BA63C1" w:rsidP="0057514B">
      <w:pPr>
        <w:pStyle w:val="ListParagraph"/>
        <w:numPr>
          <w:ilvl w:val="0"/>
          <w:numId w:val="32"/>
        </w:numPr>
        <w:suppressAutoHyphens/>
        <w:spacing w:before="120" w:after="120"/>
        <w:ind w:left="720"/>
        <w:contextualSpacing w:val="0"/>
        <w:jc w:val="both"/>
        <w:rPr>
          <w:sz w:val="22"/>
          <w:szCs w:val="22"/>
        </w:rPr>
      </w:pPr>
      <w:r w:rsidRPr="0057514B">
        <w:rPr>
          <w:sz w:val="22"/>
          <w:szCs w:val="22"/>
        </w:rPr>
        <w:t>Provide a draft catalog presentation of the proposed degree program as it will appear in the applicable sections of the catalog and include only the relevant items as listed below specific to the proposed degree program (</w:t>
      </w:r>
      <w:r w:rsidRPr="0057514B">
        <w:rPr>
          <w:b/>
          <w:sz w:val="22"/>
          <w:szCs w:val="22"/>
        </w:rPr>
        <w:t>do not include a copy of the school’s complete current catalog</w:t>
      </w:r>
      <w:r w:rsidRPr="0057514B">
        <w:rPr>
          <w:sz w:val="22"/>
          <w:szCs w:val="22"/>
        </w:rPr>
        <w:t>) (</w:t>
      </w:r>
      <w:r w:rsidRPr="0057514B">
        <w:rPr>
          <w:i/>
          <w:sz w:val="22"/>
          <w:szCs w:val="22"/>
        </w:rPr>
        <w:t>Section IV (C)(1), Substantive Standards, Standards of Accreditation</w:t>
      </w:r>
      <w:r w:rsidRPr="0057514B">
        <w:rPr>
          <w:sz w:val="22"/>
          <w:szCs w:val="22"/>
        </w:rPr>
        <w:t>)</w:t>
      </w:r>
      <w:r w:rsidRPr="0057514B">
        <w:rPr>
          <w:i/>
          <w:sz w:val="22"/>
          <w:szCs w:val="22"/>
        </w:rPr>
        <w:t>:</w:t>
      </w:r>
    </w:p>
    <w:p w14:paraId="39F701B0" w14:textId="77777777" w:rsidR="00CA36E2" w:rsidRPr="009E0562" w:rsidRDefault="00CA36E2" w:rsidP="00CA36E2">
      <w:pPr>
        <w:pStyle w:val="ListParagraph"/>
        <w:numPr>
          <w:ilvl w:val="0"/>
          <w:numId w:val="31"/>
        </w:numPr>
        <w:suppressAutoHyphens/>
        <w:spacing w:line="276" w:lineRule="auto"/>
        <w:contextualSpacing w:val="0"/>
        <w:jc w:val="both"/>
        <w:rPr>
          <w:sz w:val="22"/>
          <w:szCs w:val="22"/>
        </w:rPr>
      </w:pPr>
      <w:bookmarkStart w:id="9" w:name="_Hlk138859564"/>
      <w:r w:rsidRPr="009E0562">
        <w:rPr>
          <w:sz w:val="22"/>
          <w:szCs w:val="22"/>
        </w:rPr>
        <w:t>Maximum number of students in a classroom or laboratory (Catalog Checklist, Item #7).</w:t>
      </w:r>
    </w:p>
    <w:p w14:paraId="5408967A" w14:textId="77777777" w:rsidR="00CA36E2" w:rsidRPr="00537DE7" w:rsidRDefault="00CA36E2" w:rsidP="00CA36E2">
      <w:pPr>
        <w:pStyle w:val="ListParagraph"/>
        <w:numPr>
          <w:ilvl w:val="0"/>
          <w:numId w:val="31"/>
        </w:numPr>
        <w:suppressAutoHyphens/>
        <w:spacing w:line="276" w:lineRule="auto"/>
        <w:contextualSpacing w:val="0"/>
        <w:jc w:val="both"/>
        <w:rPr>
          <w:sz w:val="22"/>
          <w:szCs w:val="22"/>
        </w:rPr>
      </w:pPr>
      <w:r>
        <w:rPr>
          <w:sz w:val="22"/>
          <w:szCs w:val="22"/>
        </w:rPr>
        <w:t>The school’s a</w:t>
      </w:r>
      <w:r w:rsidRPr="00537DE7">
        <w:rPr>
          <w:sz w:val="22"/>
          <w:szCs w:val="22"/>
        </w:rPr>
        <w:t>dmissions requirements (Catalog Checklist, Item #8).</w:t>
      </w:r>
    </w:p>
    <w:p w14:paraId="6881A27B" w14:textId="77777777" w:rsidR="00CA36E2" w:rsidRPr="00537DE7" w:rsidRDefault="00CA36E2" w:rsidP="00CA36E2">
      <w:pPr>
        <w:pStyle w:val="ListParagraph"/>
        <w:numPr>
          <w:ilvl w:val="0"/>
          <w:numId w:val="31"/>
        </w:numPr>
        <w:suppressAutoHyphens/>
        <w:spacing w:line="276" w:lineRule="auto"/>
        <w:contextualSpacing w:val="0"/>
        <w:jc w:val="both"/>
        <w:rPr>
          <w:sz w:val="22"/>
          <w:szCs w:val="22"/>
        </w:rPr>
      </w:pPr>
      <w:r>
        <w:rPr>
          <w:sz w:val="22"/>
          <w:szCs w:val="22"/>
        </w:rPr>
        <w:t xml:space="preserve">A </w:t>
      </w:r>
      <w:r w:rsidRPr="00537DE7">
        <w:rPr>
          <w:sz w:val="22"/>
          <w:szCs w:val="22"/>
        </w:rPr>
        <w:t>description of the proposed program</w:t>
      </w:r>
      <w:r>
        <w:rPr>
          <w:sz w:val="22"/>
          <w:szCs w:val="22"/>
        </w:rPr>
        <w:t xml:space="preserve"> </w:t>
      </w:r>
      <w:r w:rsidRPr="006032AD">
        <w:rPr>
          <w:b/>
          <w:bCs/>
          <w:sz w:val="22"/>
          <w:szCs w:val="22"/>
          <w:u w:val="single"/>
        </w:rPr>
        <w:t>only</w:t>
      </w:r>
      <w:r w:rsidRPr="00537DE7">
        <w:rPr>
          <w:sz w:val="22"/>
          <w:szCs w:val="22"/>
        </w:rPr>
        <w:t xml:space="preserve"> (Catalog Checklist, Items </w:t>
      </w:r>
      <w:r>
        <w:rPr>
          <w:sz w:val="22"/>
          <w:szCs w:val="22"/>
        </w:rPr>
        <w:t xml:space="preserve">#25, #27, #28, </w:t>
      </w:r>
      <w:r w:rsidRPr="00537DE7">
        <w:rPr>
          <w:sz w:val="22"/>
          <w:szCs w:val="22"/>
        </w:rPr>
        <w:t>#</w:t>
      </w:r>
      <w:r>
        <w:rPr>
          <w:sz w:val="22"/>
          <w:szCs w:val="22"/>
        </w:rPr>
        <w:t>30</w:t>
      </w:r>
      <w:r w:rsidRPr="00537DE7">
        <w:rPr>
          <w:sz w:val="22"/>
          <w:szCs w:val="22"/>
        </w:rPr>
        <w:t>, #</w:t>
      </w:r>
      <w:r>
        <w:rPr>
          <w:sz w:val="22"/>
          <w:szCs w:val="22"/>
        </w:rPr>
        <w:t>32</w:t>
      </w:r>
      <w:r w:rsidRPr="00537DE7">
        <w:rPr>
          <w:sz w:val="22"/>
          <w:szCs w:val="22"/>
        </w:rPr>
        <w:t>, #</w:t>
      </w:r>
      <w:r>
        <w:rPr>
          <w:sz w:val="22"/>
          <w:szCs w:val="22"/>
        </w:rPr>
        <w:t>33</w:t>
      </w:r>
      <w:r w:rsidRPr="00537DE7">
        <w:rPr>
          <w:sz w:val="22"/>
          <w:szCs w:val="22"/>
        </w:rPr>
        <w:t>).</w:t>
      </w:r>
    </w:p>
    <w:p w14:paraId="5043328E" w14:textId="77777777" w:rsidR="00CA36E2" w:rsidRPr="00537DE7" w:rsidRDefault="00CA36E2" w:rsidP="00CA36E2">
      <w:pPr>
        <w:pStyle w:val="ListParagraph"/>
        <w:numPr>
          <w:ilvl w:val="0"/>
          <w:numId w:val="31"/>
        </w:numPr>
        <w:suppressAutoHyphens/>
        <w:spacing w:line="276" w:lineRule="auto"/>
        <w:contextualSpacing w:val="0"/>
        <w:jc w:val="both"/>
        <w:rPr>
          <w:sz w:val="22"/>
          <w:szCs w:val="22"/>
        </w:rPr>
      </w:pPr>
      <w:r w:rsidRPr="00537DE7">
        <w:rPr>
          <w:sz w:val="22"/>
          <w:szCs w:val="22"/>
        </w:rPr>
        <w:t>Graduation requirements (Catalog Checklist, Item #</w:t>
      </w:r>
      <w:r>
        <w:rPr>
          <w:sz w:val="22"/>
          <w:szCs w:val="22"/>
        </w:rPr>
        <w:t>17</w:t>
      </w:r>
      <w:r w:rsidRPr="00537DE7">
        <w:rPr>
          <w:sz w:val="22"/>
          <w:szCs w:val="22"/>
        </w:rPr>
        <w:t>).</w:t>
      </w:r>
    </w:p>
    <w:p w14:paraId="3CF764AD" w14:textId="77777777" w:rsidR="00CA36E2" w:rsidRPr="00A66AC8" w:rsidRDefault="00CA36E2" w:rsidP="00CA36E2">
      <w:pPr>
        <w:pStyle w:val="ListParagraph"/>
        <w:numPr>
          <w:ilvl w:val="0"/>
          <w:numId w:val="31"/>
        </w:numPr>
        <w:spacing w:after="120"/>
        <w:contextualSpacing w:val="0"/>
        <w:jc w:val="both"/>
        <w:rPr>
          <w:b/>
          <w:bCs/>
          <w:sz w:val="22"/>
          <w:szCs w:val="22"/>
        </w:rPr>
      </w:pPr>
      <w:r w:rsidRPr="00A66AC8">
        <w:rPr>
          <w:sz w:val="22"/>
          <w:szCs w:val="22"/>
        </w:rPr>
        <w:lastRenderedPageBreak/>
        <w:t xml:space="preserve">The credential to be awarded upon completion of the proposed degree program (Catalog Checklist, Item #35). </w:t>
      </w:r>
    </w:p>
    <w:bookmarkEnd w:id="9"/>
    <w:p w14:paraId="0A0B706A" w14:textId="30065BE2" w:rsidR="00BA63C1" w:rsidRPr="0057514B" w:rsidRDefault="00BA63C1" w:rsidP="00BA63C1">
      <w:pPr>
        <w:spacing w:before="120" w:after="120"/>
        <w:jc w:val="center"/>
        <w:rPr>
          <w:b/>
          <w:bCs/>
          <w:sz w:val="22"/>
          <w:szCs w:val="22"/>
        </w:rPr>
      </w:pPr>
      <w:r w:rsidRPr="0057514B">
        <w:rPr>
          <w:b/>
          <w:bCs/>
          <w:sz w:val="22"/>
          <w:szCs w:val="22"/>
        </w:rPr>
        <w:t>Institutional Preparation for the Proposed Program</w:t>
      </w:r>
    </w:p>
    <w:p w14:paraId="73E4581D" w14:textId="16185EE3" w:rsidR="00BA63C1" w:rsidRPr="0057514B" w:rsidRDefault="00BC40C0" w:rsidP="0057514B">
      <w:pPr>
        <w:spacing w:before="120" w:after="120"/>
        <w:ind w:left="360" w:hanging="360"/>
        <w:jc w:val="both"/>
        <w:rPr>
          <w:sz w:val="22"/>
          <w:szCs w:val="22"/>
        </w:rPr>
      </w:pPr>
      <w:r>
        <w:rPr>
          <w:b/>
          <w:bCs/>
          <w:sz w:val="22"/>
          <w:szCs w:val="22"/>
        </w:rPr>
        <w:t>H</w:t>
      </w:r>
      <w:r w:rsidR="00BA63C1" w:rsidRPr="0057514B">
        <w:rPr>
          <w:b/>
          <w:bCs/>
          <w:sz w:val="22"/>
          <w:szCs w:val="22"/>
        </w:rPr>
        <w:t xml:space="preserve">: </w:t>
      </w:r>
      <w:r w:rsidR="0057514B">
        <w:rPr>
          <w:b/>
          <w:bCs/>
          <w:sz w:val="22"/>
          <w:szCs w:val="22"/>
        </w:rPr>
        <w:tab/>
      </w:r>
      <w:r w:rsidR="00BA63C1" w:rsidRPr="0057514B">
        <w:rPr>
          <w:b/>
          <w:bCs/>
          <w:sz w:val="22"/>
          <w:szCs w:val="22"/>
        </w:rPr>
        <w:t>Faculty Qualifications</w:t>
      </w:r>
      <w:r w:rsidR="00BA63C1" w:rsidRPr="0057514B">
        <w:rPr>
          <w:sz w:val="22"/>
          <w:szCs w:val="22"/>
        </w:rPr>
        <w:t xml:space="preserve"> (</w:t>
      </w:r>
      <w:r w:rsidR="00BA63C1" w:rsidRPr="0057514B">
        <w:rPr>
          <w:i/>
          <w:iCs/>
          <w:sz w:val="22"/>
          <w:szCs w:val="22"/>
        </w:rPr>
        <w:t>Section III (B), Substantive Standards, Standards of Accreditation</w:t>
      </w:r>
      <w:r w:rsidR="00BA63C1" w:rsidRPr="0057514B">
        <w:rPr>
          <w:sz w:val="22"/>
          <w:szCs w:val="22"/>
        </w:rPr>
        <w:t>)</w:t>
      </w:r>
    </w:p>
    <w:p w14:paraId="3528AA87" w14:textId="77777777" w:rsidR="00A07A98" w:rsidRDefault="0057514B" w:rsidP="00C977C2">
      <w:pPr>
        <w:pStyle w:val="ListParagraph"/>
        <w:numPr>
          <w:ilvl w:val="0"/>
          <w:numId w:val="33"/>
        </w:numPr>
        <w:suppressAutoHyphens/>
        <w:spacing w:after="120"/>
        <w:ind w:left="720"/>
        <w:jc w:val="both"/>
        <w:rPr>
          <w:spacing w:val="-2"/>
          <w:sz w:val="22"/>
          <w:szCs w:val="22"/>
        </w:rPr>
      </w:pPr>
      <w:r w:rsidRPr="0057514B">
        <w:rPr>
          <w:spacing w:val="-2"/>
          <w:sz w:val="22"/>
          <w:szCs w:val="22"/>
        </w:rPr>
        <w:t>If the school plans to hire faculty to teach Technical/ Occupational courses</w:t>
      </w:r>
      <w:r w:rsidR="00BC40C0">
        <w:rPr>
          <w:spacing w:val="-2"/>
          <w:sz w:val="22"/>
          <w:szCs w:val="22"/>
        </w:rPr>
        <w:t xml:space="preserve"> in the master’s degree program</w:t>
      </w:r>
      <w:r w:rsidRPr="0057514B">
        <w:rPr>
          <w:spacing w:val="-2"/>
          <w:sz w:val="22"/>
          <w:szCs w:val="22"/>
        </w:rPr>
        <w:t xml:space="preserve">, submit the specific hiring criteria and timelines of when faculty will be hired. </w:t>
      </w:r>
    </w:p>
    <w:p w14:paraId="45D8BF89" w14:textId="77777777" w:rsidR="00911312" w:rsidRDefault="00911312" w:rsidP="00911312">
      <w:pPr>
        <w:pStyle w:val="ListParagraph"/>
        <w:suppressAutoHyphens/>
        <w:spacing w:after="120"/>
        <w:jc w:val="both"/>
        <w:rPr>
          <w:spacing w:val="-2"/>
          <w:sz w:val="22"/>
          <w:szCs w:val="22"/>
        </w:rPr>
      </w:pPr>
    </w:p>
    <w:p w14:paraId="165CE88D" w14:textId="37590C07" w:rsidR="00BA63C1" w:rsidRPr="003D1C24" w:rsidRDefault="0057514B" w:rsidP="00656E05">
      <w:pPr>
        <w:pStyle w:val="ListParagraph"/>
        <w:numPr>
          <w:ilvl w:val="0"/>
          <w:numId w:val="33"/>
        </w:numPr>
        <w:suppressAutoHyphens/>
        <w:spacing w:before="120" w:after="120"/>
        <w:ind w:left="720"/>
        <w:contextualSpacing w:val="0"/>
        <w:jc w:val="both"/>
        <w:rPr>
          <w:spacing w:val="-2"/>
          <w:sz w:val="22"/>
          <w:szCs w:val="22"/>
        </w:rPr>
      </w:pPr>
      <w:r w:rsidRPr="003D1C24">
        <w:rPr>
          <w:spacing w:val="-2"/>
          <w:sz w:val="22"/>
          <w:szCs w:val="22"/>
        </w:rPr>
        <w:t xml:space="preserve">If faculty have already been hired, complete the </w:t>
      </w:r>
      <w:r w:rsidR="00BC40C0" w:rsidRPr="003D1C24">
        <w:rPr>
          <w:spacing w:val="-2"/>
          <w:sz w:val="22"/>
          <w:szCs w:val="22"/>
        </w:rPr>
        <w:t>chart below</w:t>
      </w:r>
      <w:r w:rsidR="00F66409" w:rsidRPr="003D1C24">
        <w:rPr>
          <w:spacing w:val="-2"/>
          <w:sz w:val="22"/>
          <w:szCs w:val="22"/>
        </w:rPr>
        <w:t xml:space="preserve"> </w:t>
      </w:r>
      <w:r w:rsidR="00BA63C1" w:rsidRPr="003D1C24">
        <w:rPr>
          <w:spacing w:val="-2"/>
          <w:sz w:val="22"/>
          <w:szCs w:val="22"/>
        </w:rPr>
        <w:t xml:space="preserve">by listing the faculty teaching technical courses in the master’s degree program and demonstrate that at least 50% of the graduate level courses are taught by faculty who have a minimum of four years related practical work experience in the subject area(s) taught (Note:  Instructional experience does not qualify as practical work experience), an earned doctorate degree or other terminal degree in a related field of study, and appropriate preparation in the subject area taught </w:t>
      </w:r>
      <w:r w:rsidR="00BA63C1" w:rsidRPr="003D1C24">
        <w:rPr>
          <w:i/>
          <w:spacing w:val="-2"/>
          <w:sz w:val="22"/>
          <w:szCs w:val="22"/>
        </w:rPr>
        <w:t>(Section III (B)(10)(a) Substantive Standards, Standards of Accreditation</w:t>
      </w:r>
      <w:r w:rsidR="00BA63C1" w:rsidRPr="003D1C24">
        <w:rPr>
          <w:spacing w:val="-2"/>
          <w:sz w:val="22"/>
          <w:szCs w:val="22"/>
        </w:rPr>
        <w:t>). In addition, provide the course title(s)/course number(s) for each course that the faculty member will teach in the proposed program.</w:t>
      </w:r>
    </w:p>
    <w:tbl>
      <w:tblPr>
        <w:tblW w:w="900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3"/>
        <w:gridCol w:w="1330"/>
        <w:gridCol w:w="1562"/>
        <w:gridCol w:w="2454"/>
        <w:gridCol w:w="661"/>
        <w:gridCol w:w="600"/>
        <w:gridCol w:w="840"/>
      </w:tblGrid>
      <w:tr w:rsidR="00E3200C" w:rsidRPr="000D7BF5" w14:paraId="3B1545D6" w14:textId="77777777" w:rsidTr="00E3200C">
        <w:trPr>
          <w:trHeight w:val="331"/>
        </w:trPr>
        <w:tc>
          <w:tcPr>
            <w:tcW w:w="9000" w:type="dxa"/>
            <w:gridSpan w:val="7"/>
            <w:shd w:val="clear" w:color="auto" w:fill="D9D9D9"/>
          </w:tcPr>
          <w:p w14:paraId="055222FF" w14:textId="1397AB1C" w:rsidR="00E3200C" w:rsidRPr="000D7BF5" w:rsidRDefault="00E3200C" w:rsidP="00B52B71">
            <w:pPr>
              <w:suppressAutoHyphens/>
              <w:jc w:val="center"/>
              <w:rPr>
                <w:b/>
                <w:spacing w:val="-2"/>
                <w:sz w:val="20"/>
              </w:rPr>
            </w:pPr>
            <w:r>
              <w:rPr>
                <w:b/>
                <w:spacing w:val="-2"/>
                <w:sz w:val="20"/>
              </w:rPr>
              <w:t xml:space="preserve">FACULTY TEACHING </w:t>
            </w:r>
            <w:r w:rsidRPr="000D7BF5">
              <w:rPr>
                <w:b/>
                <w:spacing w:val="-2"/>
                <w:sz w:val="20"/>
              </w:rPr>
              <w:t xml:space="preserve">TECHNICAL/OCCUPATIONAL </w:t>
            </w:r>
            <w:r>
              <w:rPr>
                <w:b/>
                <w:spacing w:val="-2"/>
                <w:sz w:val="20"/>
              </w:rPr>
              <w:t>AND OTHER COURSES</w:t>
            </w:r>
          </w:p>
        </w:tc>
      </w:tr>
      <w:tr w:rsidR="00E3200C" w:rsidRPr="00CF6B93" w14:paraId="58B02DC5" w14:textId="77777777" w:rsidTr="00A22A95">
        <w:trPr>
          <w:trHeight w:val="809"/>
        </w:trPr>
        <w:tc>
          <w:tcPr>
            <w:tcW w:w="1553" w:type="dxa"/>
            <w:tcBorders>
              <w:bottom w:val="single" w:sz="4" w:space="0" w:color="auto"/>
            </w:tcBorders>
            <w:shd w:val="clear" w:color="auto" w:fill="F2F2F2"/>
            <w:vAlign w:val="center"/>
          </w:tcPr>
          <w:p w14:paraId="0A779176" w14:textId="17B1D559" w:rsidR="00E3200C" w:rsidRPr="00937960" w:rsidRDefault="00E3200C" w:rsidP="00E3200C">
            <w:pPr>
              <w:suppressAutoHyphens/>
              <w:jc w:val="center"/>
              <w:rPr>
                <w:b/>
                <w:smallCaps/>
                <w:spacing w:val="-2"/>
                <w:sz w:val="20"/>
              </w:rPr>
            </w:pPr>
            <w:r w:rsidRPr="00E63481">
              <w:rPr>
                <w:b/>
                <w:smallCaps/>
                <w:spacing w:val="-2"/>
                <w:sz w:val="20"/>
              </w:rPr>
              <w:t>Instructor Name</w:t>
            </w:r>
          </w:p>
        </w:tc>
        <w:tc>
          <w:tcPr>
            <w:tcW w:w="1330" w:type="dxa"/>
            <w:tcBorders>
              <w:bottom w:val="single" w:sz="4" w:space="0" w:color="auto"/>
            </w:tcBorders>
            <w:shd w:val="clear" w:color="auto" w:fill="F2F2F2"/>
            <w:vAlign w:val="center"/>
          </w:tcPr>
          <w:p w14:paraId="3A24FB3C" w14:textId="117D2EC2" w:rsidR="00E3200C" w:rsidRDefault="00E3200C" w:rsidP="00E3200C">
            <w:pPr>
              <w:suppressAutoHyphens/>
              <w:jc w:val="center"/>
              <w:rPr>
                <w:b/>
                <w:smallCaps/>
                <w:spacing w:val="-2"/>
                <w:sz w:val="20"/>
              </w:rPr>
            </w:pPr>
            <w:r w:rsidRPr="00937960">
              <w:rPr>
                <w:b/>
                <w:smallCaps/>
                <w:spacing w:val="-2"/>
                <w:sz w:val="20"/>
              </w:rPr>
              <w:t>Proposed Program Course</w:t>
            </w:r>
          </w:p>
          <w:p w14:paraId="37C6F421" w14:textId="77777777" w:rsidR="00E3200C" w:rsidRPr="00937960" w:rsidRDefault="00E3200C" w:rsidP="00E3200C">
            <w:pPr>
              <w:suppressAutoHyphens/>
              <w:jc w:val="center"/>
              <w:rPr>
                <w:b/>
                <w:smallCaps/>
                <w:spacing w:val="-2"/>
                <w:sz w:val="20"/>
              </w:rPr>
            </w:pPr>
            <w:r w:rsidRPr="00937960">
              <w:rPr>
                <w:i/>
                <w:spacing w:val="-2"/>
                <w:sz w:val="18"/>
              </w:rPr>
              <w:t>Title(s) / Number(s)</w:t>
            </w:r>
          </w:p>
        </w:tc>
        <w:tc>
          <w:tcPr>
            <w:tcW w:w="1562" w:type="dxa"/>
            <w:tcBorders>
              <w:bottom w:val="single" w:sz="4" w:space="0" w:color="auto"/>
            </w:tcBorders>
            <w:shd w:val="clear" w:color="auto" w:fill="F2F2F2"/>
            <w:vAlign w:val="center"/>
          </w:tcPr>
          <w:p w14:paraId="66906CD4" w14:textId="77777777" w:rsidR="00E3200C" w:rsidRDefault="00E3200C" w:rsidP="00E3200C">
            <w:pPr>
              <w:suppressAutoHyphens/>
              <w:jc w:val="center"/>
              <w:rPr>
                <w:b/>
                <w:smallCaps/>
                <w:spacing w:val="-2"/>
                <w:sz w:val="20"/>
              </w:rPr>
            </w:pPr>
            <w:r>
              <w:rPr>
                <w:b/>
                <w:smallCaps/>
                <w:spacing w:val="-2"/>
                <w:sz w:val="20"/>
              </w:rPr>
              <w:t>Degree Earned</w:t>
            </w:r>
          </w:p>
          <w:p w14:paraId="4DABEEDC" w14:textId="77777777" w:rsidR="00E3200C" w:rsidRPr="0038491A" w:rsidRDefault="00E3200C" w:rsidP="00E3200C">
            <w:pPr>
              <w:suppressAutoHyphens/>
              <w:jc w:val="center"/>
              <w:rPr>
                <w:i/>
                <w:spacing w:val="-2"/>
                <w:sz w:val="20"/>
              </w:rPr>
            </w:pPr>
            <w:r>
              <w:rPr>
                <w:i/>
                <w:spacing w:val="-2"/>
                <w:sz w:val="20"/>
              </w:rPr>
              <w:t>Include: Subject,</w:t>
            </w:r>
            <w:r w:rsidRPr="0038491A">
              <w:rPr>
                <w:i/>
                <w:spacing w:val="-2"/>
                <w:sz w:val="20"/>
              </w:rPr>
              <w:t xml:space="preserve"> </w:t>
            </w:r>
            <w:r>
              <w:rPr>
                <w:i/>
                <w:spacing w:val="-2"/>
                <w:sz w:val="20"/>
              </w:rPr>
              <w:t xml:space="preserve">Credential, </w:t>
            </w:r>
            <w:r w:rsidRPr="0038491A">
              <w:rPr>
                <w:i/>
                <w:spacing w:val="-2"/>
                <w:sz w:val="20"/>
              </w:rPr>
              <w:t>Year &amp; Institution(s)</w:t>
            </w:r>
          </w:p>
        </w:tc>
        <w:tc>
          <w:tcPr>
            <w:tcW w:w="4555" w:type="dxa"/>
            <w:gridSpan w:val="4"/>
            <w:shd w:val="clear" w:color="auto" w:fill="F2F2F2"/>
          </w:tcPr>
          <w:p w14:paraId="57F752B3" w14:textId="656F8562" w:rsidR="00E3200C" w:rsidRPr="00937960" w:rsidRDefault="00E3200C" w:rsidP="00E3200C">
            <w:pPr>
              <w:suppressAutoHyphens/>
              <w:jc w:val="center"/>
              <w:rPr>
                <w:b/>
                <w:smallCaps/>
                <w:spacing w:val="-2"/>
                <w:sz w:val="20"/>
              </w:rPr>
            </w:pPr>
            <w:r w:rsidRPr="00937960">
              <w:rPr>
                <w:b/>
                <w:smallCaps/>
                <w:spacing w:val="-2"/>
                <w:sz w:val="20"/>
              </w:rPr>
              <w:t>Practical Work Experience</w:t>
            </w:r>
          </w:p>
          <w:p w14:paraId="462C82A1" w14:textId="77777777" w:rsidR="00E3200C" w:rsidRPr="005A78FE" w:rsidRDefault="00E3200C" w:rsidP="00E3200C">
            <w:pPr>
              <w:pStyle w:val="ListParagraph"/>
              <w:numPr>
                <w:ilvl w:val="1"/>
                <w:numId w:val="8"/>
              </w:numPr>
              <w:suppressAutoHyphens/>
              <w:ind w:left="159" w:right="-18" w:hanging="159"/>
              <w:rPr>
                <w:sz w:val="15"/>
                <w:szCs w:val="15"/>
              </w:rPr>
            </w:pPr>
            <w:r w:rsidRPr="005A78FE">
              <w:rPr>
                <w:sz w:val="15"/>
                <w:szCs w:val="15"/>
              </w:rPr>
              <w:t>Minimum of four (4) years’ work experience in the subject area.</w:t>
            </w:r>
          </w:p>
          <w:p w14:paraId="349C4004" w14:textId="77777777" w:rsidR="00E3200C" w:rsidRPr="005A78FE" w:rsidRDefault="00E3200C" w:rsidP="00E3200C">
            <w:pPr>
              <w:pStyle w:val="ListParagraph"/>
              <w:numPr>
                <w:ilvl w:val="1"/>
                <w:numId w:val="8"/>
              </w:numPr>
              <w:suppressAutoHyphens/>
              <w:ind w:left="159" w:right="-18" w:hanging="159"/>
              <w:rPr>
                <w:sz w:val="15"/>
                <w:szCs w:val="15"/>
              </w:rPr>
            </w:pPr>
            <w:r w:rsidRPr="005A78FE">
              <w:rPr>
                <w:spacing w:val="-2"/>
                <w:sz w:val="15"/>
                <w:szCs w:val="15"/>
              </w:rPr>
              <w:t>Earned doctorate degree or other terminal degree in a related field of study.</w:t>
            </w:r>
          </w:p>
          <w:p w14:paraId="6950B803" w14:textId="77777777" w:rsidR="00E3200C" w:rsidRPr="00CF6B93" w:rsidRDefault="00E3200C" w:rsidP="00E3200C">
            <w:pPr>
              <w:pStyle w:val="ListParagraph"/>
              <w:numPr>
                <w:ilvl w:val="1"/>
                <w:numId w:val="8"/>
              </w:numPr>
              <w:suppressAutoHyphens/>
              <w:spacing w:after="120"/>
              <w:ind w:left="158" w:right="-14" w:hanging="158"/>
              <w:contextualSpacing w:val="0"/>
              <w:rPr>
                <w:sz w:val="17"/>
                <w:szCs w:val="17"/>
              </w:rPr>
            </w:pPr>
            <w:r w:rsidRPr="005A78FE">
              <w:rPr>
                <w:sz w:val="15"/>
                <w:szCs w:val="15"/>
              </w:rPr>
              <w:t>Instructional experience does not qualify as practical work experience.</w:t>
            </w:r>
            <w:r w:rsidRPr="005A78FE">
              <w:rPr>
                <w:sz w:val="16"/>
                <w:szCs w:val="17"/>
              </w:rPr>
              <w:t xml:space="preserve"> </w:t>
            </w:r>
          </w:p>
        </w:tc>
      </w:tr>
      <w:tr w:rsidR="00A22A95" w:rsidRPr="00937960" w14:paraId="098AE5EC" w14:textId="447BF5F1" w:rsidTr="003A6FF9">
        <w:trPr>
          <w:trHeight w:val="548"/>
        </w:trPr>
        <w:tc>
          <w:tcPr>
            <w:tcW w:w="1553" w:type="dxa"/>
            <w:vMerge w:val="restart"/>
            <w:vAlign w:val="center"/>
          </w:tcPr>
          <w:p w14:paraId="2424BA13" w14:textId="77777777" w:rsidR="00A22A95" w:rsidRPr="000D7BF5" w:rsidRDefault="00A22A95" w:rsidP="00E3200C">
            <w:pPr>
              <w:suppressAutoHyphens/>
              <w:jc w:val="center"/>
              <w:rPr>
                <w:spacing w:val="-2"/>
                <w:sz w:val="20"/>
              </w:rPr>
            </w:pPr>
          </w:p>
        </w:tc>
        <w:tc>
          <w:tcPr>
            <w:tcW w:w="1330" w:type="dxa"/>
            <w:vMerge w:val="restart"/>
            <w:vAlign w:val="center"/>
          </w:tcPr>
          <w:p w14:paraId="79D8C0DE" w14:textId="28140C33" w:rsidR="00A22A95" w:rsidRPr="000D7BF5" w:rsidRDefault="00A22A95" w:rsidP="00E3200C">
            <w:pPr>
              <w:suppressAutoHyphens/>
              <w:jc w:val="center"/>
              <w:rPr>
                <w:spacing w:val="-2"/>
                <w:sz w:val="20"/>
              </w:rPr>
            </w:pPr>
          </w:p>
        </w:tc>
        <w:tc>
          <w:tcPr>
            <w:tcW w:w="1562" w:type="dxa"/>
            <w:vMerge w:val="restart"/>
            <w:vAlign w:val="center"/>
          </w:tcPr>
          <w:p w14:paraId="0B6C10D8" w14:textId="77777777" w:rsidR="00A22A95" w:rsidRPr="000D7BF5" w:rsidRDefault="00A22A95" w:rsidP="00E3200C">
            <w:pPr>
              <w:suppressAutoHyphens/>
              <w:jc w:val="center"/>
              <w:rPr>
                <w:spacing w:val="-2"/>
                <w:sz w:val="20"/>
              </w:rPr>
            </w:pPr>
          </w:p>
        </w:tc>
        <w:tc>
          <w:tcPr>
            <w:tcW w:w="2454" w:type="dxa"/>
            <w:shd w:val="pct15" w:color="auto" w:fill="auto"/>
            <w:vAlign w:val="center"/>
          </w:tcPr>
          <w:p w14:paraId="4BCEDC40" w14:textId="77777777" w:rsidR="00A22A95" w:rsidRPr="00937960" w:rsidRDefault="00A22A95" w:rsidP="00E3200C">
            <w:pPr>
              <w:suppressAutoHyphens/>
              <w:jc w:val="center"/>
              <w:rPr>
                <w:smallCaps/>
                <w:spacing w:val="-2"/>
                <w:sz w:val="20"/>
              </w:rPr>
            </w:pPr>
            <w:r w:rsidRPr="00937960">
              <w:rPr>
                <w:smallCaps/>
                <w:spacing w:val="-2"/>
                <w:sz w:val="18"/>
              </w:rPr>
              <w:t xml:space="preserve">Job Title, Place of </w:t>
            </w:r>
            <w:proofErr w:type="gramStart"/>
            <w:r w:rsidRPr="00937960">
              <w:rPr>
                <w:smallCaps/>
                <w:spacing w:val="-2"/>
                <w:sz w:val="18"/>
              </w:rPr>
              <w:t>Employment,  and</w:t>
            </w:r>
            <w:proofErr w:type="gramEnd"/>
            <w:r w:rsidRPr="00937960">
              <w:rPr>
                <w:smallCaps/>
                <w:spacing w:val="-2"/>
                <w:sz w:val="18"/>
              </w:rPr>
              <w:t xml:space="preserve"> Description of Work Experience</w:t>
            </w:r>
          </w:p>
        </w:tc>
        <w:tc>
          <w:tcPr>
            <w:tcW w:w="661" w:type="dxa"/>
            <w:shd w:val="pct15" w:color="auto" w:fill="auto"/>
            <w:vAlign w:val="center"/>
          </w:tcPr>
          <w:p w14:paraId="59E45C6A" w14:textId="77777777" w:rsidR="00A22A95" w:rsidRPr="00937960" w:rsidRDefault="00A22A95" w:rsidP="00E3200C">
            <w:pPr>
              <w:suppressAutoHyphens/>
              <w:jc w:val="center"/>
              <w:rPr>
                <w:smallCaps/>
                <w:spacing w:val="-2"/>
                <w:sz w:val="18"/>
              </w:rPr>
            </w:pPr>
            <w:r w:rsidRPr="00937960">
              <w:rPr>
                <w:b/>
                <w:smallCaps/>
                <w:spacing w:val="-2"/>
                <w:sz w:val="18"/>
              </w:rPr>
              <w:t xml:space="preserve">From </w:t>
            </w:r>
            <w:r w:rsidRPr="00937960">
              <w:rPr>
                <w:i/>
                <w:smallCaps/>
                <w:spacing w:val="-2"/>
                <w:sz w:val="18"/>
              </w:rPr>
              <w:t>(m/y)</w:t>
            </w:r>
          </w:p>
        </w:tc>
        <w:tc>
          <w:tcPr>
            <w:tcW w:w="600" w:type="dxa"/>
            <w:shd w:val="pct15" w:color="auto" w:fill="auto"/>
            <w:vAlign w:val="center"/>
          </w:tcPr>
          <w:p w14:paraId="271DF6A1" w14:textId="77777777" w:rsidR="00A22A95" w:rsidRDefault="00A22A95" w:rsidP="00E3200C">
            <w:pPr>
              <w:suppressAutoHyphens/>
              <w:jc w:val="center"/>
              <w:rPr>
                <w:b/>
                <w:smallCaps/>
                <w:spacing w:val="-2"/>
                <w:sz w:val="18"/>
              </w:rPr>
            </w:pPr>
            <w:r>
              <w:rPr>
                <w:b/>
                <w:smallCaps/>
                <w:spacing w:val="-2"/>
                <w:sz w:val="18"/>
              </w:rPr>
              <w:t>To</w:t>
            </w:r>
          </w:p>
          <w:p w14:paraId="794B133C" w14:textId="526B7F92" w:rsidR="00A22A95" w:rsidRDefault="00A22A95" w:rsidP="00E3200C">
            <w:pPr>
              <w:suppressAutoHyphens/>
              <w:jc w:val="center"/>
              <w:rPr>
                <w:b/>
                <w:smallCaps/>
                <w:spacing w:val="-2"/>
                <w:sz w:val="18"/>
              </w:rPr>
            </w:pPr>
            <w:r w:rsidRPr="00937960">
              <w:rPr>
                <w:i/>
                <w:smallCaps/>
                <w:spacing w:val="-2"/>
                <w:sz w:val="18"/>
              </w:rPr>
              <w:t>(m/y)</w:t>
            </w:r>
          </w:p>
        </w:tc>
        <w:tc>
          <w:tcPr>
            <w:tcW w:w="840" w:type="dxa"/>
            <w:shd w:val="pct15" w:color="auto" w:fill="auto"/>
            <w:vAlign w:val="center"/>
          </w:tcPr>
          <w:p w14:paraId="6296E535" w14:textId="21D93CA6" w:rsidR="00A22A95" w:rsidRPr="00937960" w:rsidRDefault="00A22A95" w:rsidP="00E3200C">
            <w:pPr>
              <w:suppressAutoHyphens/>
              <w:jc w:val="center"/>
              <w:rPr>
                <w:b/>
                <w:smallCaps/>
                <w:spacing w:val="-2"/>
                <w:sz w:val="18"/>
              </w:rPr>
            </w:pPr>
            <w:r>
              <w:rPr>
                <w:b/>
                <w:smallCaps/>
                <w:spacing w:val="-2"/>
                <w:sz w:val="18"/>
              </w:rPr>
              <w:t># Years</w:t>
            </w:r>
          </w:p>
        </w:tc>
      </w:tr>
      <w:tr w:rsidR="00A22A95" w:rsidRPr="000D7BF5" w14:paraId="5E360D99" w14:textId="51E41E1C" w:rsidTr="003A6FF9">
        <w:trPr>
          <w:trHeight w:val="288"/>
        </w:trPr>
        <w:tc>
          <w:tcPr>
            <w:tcW w:w="1553" w:type="dxa"/>
            <w:vMerge/>
            <w:vAlign w:val="center"/>
          </w:tcPr>
          <w:p w14:paraId="05911FCE" w14:textId="77777777" w:rsidR="00A22A95" w:rsidRPr="000D7BF5" w:rsidRDefault="00A22A95" w:rsidP="00E3200C">
            <w:pPr>
              <w:suppressAutoHyphens/>
              <w:jc w:val="center"/>
              <w:rPr>
                <w:spacing w:val="-2"/>
                <w:sz w:val="20"/>
              </w:rPr>
            </w:pPr>
          </w:p>
        </w:tc>
        <w:tc>
          <w:tcPr>
            <w:tcW w:w="1330" w:type="dxa"/>
            <w:vMerge/>
          </w:tcPr>
          <w:p w14:paraId="30A3333A" w14:textId="30033190" w:rsidR="00A22A95" w:rsidRPr="000D7BF5" w:rsidRDefault="00A22A95" w:rsidP="00E3200C">
            <w:pPr>
              <w:suppressAutoHyphens/>
              <w:jc w:val="both"/>
              <w:rPr>
                <w:spacing w:val="-2"/>
                <w:sz w:val="20"/>
              </w:rPr>
            </w:pPr>
          </w:p>
        </w:tc>
        <w:tc>
          <w:tcPr>
            <w:tcW w:w="1562" w:type="dxa"/>
            <w:vMerge/>
          </w:tcPr>
          <w:p w14:paraId="7FF0FD27" w14:textId="77777777" w:rsidR="00A22A95" w:rsidRPr="000D7BF5" w:rsidRDefault="00A22A95" w:rsidP="00E3200C">
            <w:pPr>
              <w:suppressAutoHyphens/>
              <w:jc w:val="both"/>
              <w:rPr>
                <w:spacing w:val="-2"/>
                <w:sz w:val="20"/>
              </w:rPr>
            </w:pPr>
          </w:p>
        </w:tc>
        <w:tc>
          <w:tcPr>
            <w:tcW w:w="2454" w:type="dxa"/>
            <w:vAlign w:val="center"/>
          </w:tcPr>
          <w:p w14:paraId="5B2CAD23" w14:textId="77777777" w:rsidR="00A22A95" w:rsidRPr="000D7BF5" w:rsidRDefault="00A22A95" w:rsidP="00E3200C">
            <w:pPr>
              <w:suppressAutoHyphens/>
              <w:jc w:val="center"/>
              <w:rPr>
                <w:spacing w:val="-2"/>
                <w:sz w:val="20"/>
              </w:rPr>
            </w:pPr>
          </w:p>
        </w:tc>
        <w:tc>
          <w:tcPr>
            <w:tcW w:w="661" w:type="dxa"/>
            <w:vAlign w:val="center"/>
          </w:tcPr>
          <w:p w14:paraId="5BFB0E2D" w14:textId="77777777" w:rsidR="00A22A95" w:rsidRPr="000D7BF5" w:rsidRDefault="00A22A95" w:rsidP="00E3200C">
            <w:pPr>
              <w:suppressAutoHyphens/>
              <w:jc w:val="center"/>
              <w:rPr>
                <w:spacing w:val="-2"/>
                <w:sz w:val="20"/>
              </w:rPr>
            </w:pPr>
          </w:p>
        </w:tc>
        <w:tc>
          <w:tcPr>
            <w:tcW w:w="600" w:type="dxa"/>
          </w:tcPr>
          <w:p w14:paraId="07EABA4F" w14:textId="77777777" w:rsidR="00A22A95" w:rsidRPr="000D7BF5" w:rsidRDefault="00A22A95" w:rsidP="00E3200C">
            <w:pPr>
              <w:suppressAutoHyphens/>
              <w:jc w:val="center"/>
              <w:rPr>
                <w:spacing w:val="-2"/>
                <w:sz w:val="20"/>
              </w:rPr>
            </w:pPr>
          </w:p>
        </w:tc>
        <w:tc>
          <w:tcPr>
            <w:tcW w:w="840" w:type="dxa"/>
          </w:tcPr>
          <w:p w14:paraId="3763FBAD" w14:textId="348C5D79" w:rsidR="00A22A95" w:rsidRPr="000D7BF5" w:rsidRDefault="00A22A95" w:rsidP="00E3200C">
            <w:pPr>
              <w:suppressAutoHyphens/>
              <w:jc w:val="center"/>
              <w:rPr>
                <w:spacing w:val="-2"/>
                <w:sz w:val="20"/>
              </w:rPr>
            </w:pPr>
          </w:p>
        </w:tc>
      </w:tr>
      <w:tr w:rsidR="00A22A95" w:rsidRPr="000D7BF5" w14:paraId="09A96581" w14:textId="11BAFE15" w:rsidTr="003A6FF9">
        <w:trPr>
          <w:trHeight w:val="288"/>
        </w:trPr>
        <w:tc>
          <w:tcPr>
            <w:tcW w:w="1553" w:type="dxa"/>
            <w:vMerge/>
            <w:vAlign w:val="center"/>
          </w:tcPr>
          <w:p w14:paraId="183BCF68" w14:textId="77777777" w:rsidR="00A22A95" w:rsidRPr="000D7BF5" w:rsidRDefault="00A22A95" w:rsidP="00E3200C">
            <w:pPr>
              <w:suppressAutoHyphens/>
              <w:jc w:val="center"/>
              <w:rPr>
                <w:spacing w:val="-2"/>
                <w:sz w:val="20"/>
              </w:rPr>
            </w:pPr>
          </w:p>
        </w:tc>
        <w:tc>
          <w:tcPr>
            <w:tcW w:w="1330" w:type="dxa"/>
            <w:vMerge/>
          </w:tcPr>
          <w:p w14:paraId="5AB490D4" w14:textId="2B7DE80C" w:rsidR="00A22A95" w:rsidRPr="000D7BF5" w:rsidRDefault="00A22A95" w:rsidP="00E3200C">
            <w:pPr>
              <w:suppressAutoHyphens/>
              <w:jc w:val="both"/>
              <w:rPr>
                <w:spacing w:val="-2"/>
                <w:sz w:val="20"/>
              </w:rPr>
            </w:pPr>
          </w:p>
        </w:tc>
        <w:tc>
          <w:tcPr>
            <w:tcW w:w="1562" w:type="dxa"/>
            <w:vMerge/>
          </w:tcPr>
          <w:p w14:paraId="5C250495" w14:textId="77777777" w:rsidR="00A22A95" w:rsidRPr="000D7BF5" w:rsidRDefault="00A22A95" w:rsidP="00E3200C">
            <w:pPr>
              <w:suppressAutoHyphens/>
              <w:jc w:val="both"/>
              <w:rPr>
                <w:spacing w:val="-2"/>
                <w:sz w:val="20"/>
              </w:rPr>
            </w:pPr>
          </w:p>
        </w:tc>
        <w:tc>
          <w:tcPr>
            <w:tcW w:w="2454" w:type="dxa"/>
            <w:vAlign w:val="center"/>
          </w:tcPr>
          <w:p w14:paraId="132DB3BB" w14:textId="77777777" w:rsidR="00A22A95" w:rsidRPr="000D7BF5" w:rsidRDefault="00A22A95" w:rsidP="00E3200C">
            <w:pPr>
              <w:suppressAutoHyphens/>
              <w:jc w:val="center"/>
              <w:rPr>
                <w:spacing w:val="-2"/>
                <w:sz w:val="20"/>
              </w:rPr>
            </w:pPr>
          </w:p>
        </w:tc>
        <w:tc>
          <w:tcPr>
            <w:tcW w:w="661" w:type="dxa"/>
            <w:vAlign w:val="center"/>
          </w:tcPr>
          <w:p w14:paraId="5B54BA1D" w14:textId="77777777" w:rsidR="00A22A95" w:rsidRPr="000D7BF5" w:rsidRDefault="00A22A95" w:rsidP="00E3200C">
            <w:pPr>
              <w:suppressAutoHyphens/>
              <w:jc w:val="center"/>
              <w:rPr>
                <w:spacing w:val="-2"/>
                <w:sz w:val="20"/>
              </w:rPr>
            </w:pPr>
          </w:p>
        </w:tc>
        <w:tc>
          <w:tcPr>
            <w:tcW w:w="600" w:type="dxa"/>
          </w:tcPr>
          <w:p w14:paraId="1B34C170" w14:textId="77777777" w:rsidR="00A22A95" w:rsidRPr="000D7BF5" w:rsidRDefault="00A22A95" w:rsidP="00E3200C">
            <w:pPr>
              <w:suppressAutoHyphens/>
              <w:jc w:val="center"/>
              <w:rPr>
                <w:spacing w:val="-2"/>
                <w:sz w:val="20"/>
              </w:rPr>
            </w:pPr>
          </w:p>
        </w:tc>
        <w:tc>
          <w:tcPr>
            <w:tcW w:w="840" w:type="dxa"/>
          </w:tcPr>
          <w:p w14:paraId="4DB22420" w14:textId="56EE9E1E" w:rsidR="00A22A95" w:rsidRPr="000D7BF5" w:rsidRDefault="00A22A95" w:rsidP="00E3200C">
            <w:pPr>
              <w:suppressAutoHyphens/>
              <w:jc w:val="center"/>
              <w:rPr>
                <w:spacing w:val="-2"/>
                <w:sz w:val="20"/>
              </w:rPr>
            </w:pPr>
          </w:p>
        </w:tc>
      </w:tr>
      <w:tr w:rsidR="00A22A95" w:rsidRPr="000D7BF5" w14:paraId="7DB5F770" w14:textId="4620B7D1" w:rsidTr="003A6FF9">
        <w:trPr>
          <w:trHeight w:val="288"/>
        </w:trPr>
        <w:tc>
          <w:tcPr>
            <w:tcW w:w="1553" w:type="dxa"/>
            <w:vMerge/>
            <w:vAlign w:val="center"/>
          </w:tcPr>
          <w:p w14:paraId="47BF38DB" w14:textId="77777777" w:rsidR="00A22A95" w:rsidRPr="000D7BF5" w:rsidRDefault="00A22A95" w:rsidP="00E3200C">
            <w:pPr>
              <w:suppressAutoHyphens/>
              <w:jc w:val="center"/>
              <w:rPr>
                <w:spacing w:val="-2"/>
                <w:sz w:val="20"/>
              </w:rPr>
            </w:pPr>
          </w:p>
        </w:tc>
        <w:tc>
          <w:tcPr>
            <w:tcW w:w="1330" w:type="dxa"/>
            <w:vMerge/>
          </w:tcPr>
          <w:p w14:paraId="42A7B49E" w14:textId="4990815A" w:rsidR="00A22A95" w:rsidRPr="000D7BF5" w:rsidRDefault="00A22A95" w:rsidP="00E3200C">
            <w:pPr>
              <w:suppressAutoHyphens/>
              <w:jc w:val="both"/>
              <w:rPr>
                <w:spacing w:val="-2"/>
                <w:sz w:val="20"/>
              </w:rPr>
            </w:pPr>
          </w:p>
        </w:tc>
        <w:tc>
          <w:tcPr>
            <w:tcW w:w="1562" w:type="dxa"/>
            <w:vMerge/>
          </w:tcPr>
          <w:p w14:paraId="36C8F86D" w14:textId="77777777" w:rsidR="00A22A95" w:rsidRPr="000D7BF5" w:rsidRDefault="00A22A95" w:rsidP="00E3200C">
            <w:pPr>
              <w:suppressAutoHyphens/>
              <w:jc w:val="both"/>
              <w:rPr>
                <w:spacing w:val="-2"/>
                <w:sz w:val="20"/>
              </w:rPr>
            </w:pPr>
          </w:p>
        </w:tc>
        <w:tc>
          <w:tcPr>
            <w:tcW w:w="2454" w:type="dxa"/>
            <w:vAlign w:val="center"/>
          </w:tcPr>
          <w:p w14:paraId="56EF3E12" w14:textId="77777777" w:rsidR="00A22A95" w:rsidRPr="000D7BF5" w:rsidRDefault="00A22A95" w:rsidP="00E3200C">
            <w:pPr>
              <w:suppressAutoHyphens/>
              <w:jc w:val="center"/>
              <w:rPr>
                <w:spacing w:val="-2"/>
                <w:sz w:val="20"/>
              </w:rPr>
            </w:pPr>
          </w:p>
        </w:tc>
        <w:tc>
          <w:tcPr>
            <w:tcW w:w="661" w:type="dxa"/>
            <w:vAlign w:val="center"/>
          </w:tcPr>
          <w:p w14:paraId="332D1587" w14:textId="77777777" w:rsidR="00A22A95" w:rsidRPr="000D7BF5" w:rsidRDefault="00A22A95" w:rsidP="00E3200C">
            <w:pPr>
              <w:suppressAutoHyphens/>
              <w:jc w:val="center"/>
              <w:rPr>
                <w:spacing w:val="-2"/>
                <w:sz w:val="20"/>
              </w:rPr>
            </w:pPr>
          </w:p>
        </w:tc>
        <w:tc>
          <w:tcPr>
            <w:tcW w:w="600" w:type="dxa"/>
          </w:tcPr>
          <w:p w14:paraId="30E2124F" w14:textId="77777777" w:rsidR="00A22A95" w:rsidRPr="000D7BF5" w:rsidRDefault="00A22A95" w:rsidP="00E3200C">
            <w:pPr>
              <w:suppressAutoHyphens/>
              <w:jc w:val="center"/>
              <w:rPr>
                <w:spacing w:val="-2"/>
                <w:sz w:val="20"/>
              </w:rPr>
            </w:pPr>
          </w:p>
        </w:tc>
        <w:tc>
          <w:tcPr>
            <w:tcW w:w="840" w:type="dxa"/>
          </w:tcPr>
          <w:p w14:paraId="70389EBF" w14:textId="6584C0B7" w:rsidR="00A22A95" w:rsidRPr="000D7BF5" w:rsidRDefault="00A22A95" w:rsidP="00E3200C">
            <w:pPr>
              <w:suppressAutoHyphens/>
              <w:jc w:val="center"/>
              <w:rPr>
                <w:spacing w:val="-2"/>
                <w:sz w:val="20"/>
              </w:rPr>
            </w:pPr>
          </w:p>
        </w:tc>
      </w:tr>
    </w:tbl>
    <w:p w14:paraId="3196ADD2" w14:textId="0A0F8BF4" w:rsidR="00BA63C1" w:rsidRPr="00BC40C0" w:rsidRDefault="00BC40C0" w:rsidP="00BC40C0">
      <w:pPr>
        <w:spacing w:before="120" w:after="120"/>
        <w:ind w:left="360" w:hanging="360"/>
        <w:jc w:val="both"/>
        <w:rPr>
          <w:sz w:val="22"/>
          <w:szCs w:val="22"/>
        </w:rPr>
      </w:pPr>
      <w:r w:rsidRPr="00BC40C0">
        <w:rPr>
          <w:b/>
          <w:bCs/>
          <w:sz w:val="22"/>
          <w:szCs w:val="22"/>
        </w:rPr>
        <w:t>I</w:t>
      </w:r>
      <w:r w:rsidR="00BA63C1" w:rsidRPr="00BC40C0">
        <w:rPr>
          <w:b/>
          <w:bCs/>
          <w:sz w:val="22"/>
          <w:szCs w:val="22"/>
        </w:rPr>
        <w:t xml:space="preserve">: </w:t>
      </w:r>
      <w:r>
        <w:rPr>
          <w:b/>
          <w:bCs/>
          <w:sz w:val="22"/>
          <w:szCs w:val="22"/>
        </w:rPr>
        <w:tab/>
      </w:r>
      <w:r w:rsidR="00BA63C1" w:rsidRPr="00BC40C0">
        <w:rPr>
          <w:b/>
          <w:bCs/>
          <w:sz w:val="22"/>
          <w:szCs w:val="22"/>
        </w:rPr>
        <w:t>Program Advisory Committee</w:t>
      </w:r>
      <w:r w:rsidR="00BA63C1" w:rsidRPr="00BC40C0">
        <w:rPr>
          <w:sz w:val="22"/>
          <w:szCs w:val="22"/>
        </w:rPr>
        <w:t xml:space="preserve"> (</w:t>
      </w:r>
      <w:r w:rsidR="00BA63C1" w:rsidRPr="00BC40C0">
        <w:rPr>
          <w:i/>
          <w:iCs/>
          <w:sz w:val="22"/>
          <w:szCs w:val="22"/>
        </w:rPr>
        <w:t>Section II (A)(4)</w:t>
      </w:r>
      <w:r w:rsidR="009F3492">
        <w:rPr>
          <w:i/>
          <w:iCs/>
          <w:sz w:val="22"/>
          <w:szCs w:val="22"/>
        </w:rPr>
        <w:t>(b)</w:t>
      </w:r>
      <w:r w:rsidR="00F85751">
        <w:rPr>
          <w:i/>
          <w:iCs/>
          <w:sz w:val="22"/>
          <w:szCs w:val="22"/>
        </w:rPr>
        <w:t xml:space="preserve"> &amp; Appendix III,</w:t>
      </w:r>
      <w:r w:rsidR="00BA63C1" w:rsidRPr="00BC40C0">
        <w:rPr>
          <w:i/>
          <w:iCs/>
          <w:sz w:val="22"/>
          <w:szCs w:val="22"/>
        </w:rPr>
        <w:t xml:space="preserve"> Substantive Standards, Standards of Accreditation</w:t>
      </w:r>
      <w:r w:rsidR="00BA63C1" w:rsidRPr="00BC40C0">
        <w:rPr>
          <w:sz w:val="22"/>
          <w:szCs w:val="22"/>
        </w:rPr>
        <w:t>)</w:t>
      </w:r>
    </w:p>
    <w:p w14:paraId="7C97298D" w14:textId="77777777" w:rsidR="00BA63C1" w:rsidRPr="00BC40C0" w:rsidRDefault="00BA63C1" w:rsidP="00BC40C0">
      <w:pPr>
        <w:pStyle w:val="ListParagraph"/>
        <w:numPr>
          <w:ilvl w:val="0"/>
          <w:numId w:val="34"/>
        </w:numPr>
        <w:suppressAutoHyphens/>
        <w:spacing w:after="60" w:line="276" w:lineRule="auto"/>
        <w:ind w:left="720"/>
        <w:jc w:val="both"/>
        <w:rPr>
          <w:kern w:val="12"/>
          <w:sz w:val="22"/>
          <w:szCs w:val="22"/>
        </w:rPr>
      </w:pPr>
      <w:r w:rsidRPr="00BC40C0">
        <w:rPr>
          <w:sz w:val="22"/>
          <w:szCs w:val="22"/>
        </w:rPr>
        <w:t xml:space="preserve">Provide </w:t>
      </w:r>
      <w:r w:rsidRPr="00BC40C0">
        <w:rPr>
          <w:kern w:val="12"/>
          <w:sz w:val="22"/>
          <w:szCs w:val="22"/>
        </w:rPr>
        <w:t>a list of the local Program Advisory Committee members for each campus (</w:t>
      </w:r>
      <w:r w:rsidRPr="00BC40C0">
        <w:rPr>
          <w:b/>
          <w:kern w:val="12"/>
          <w:sz w:val="22"/>
          <w:szCs w:val="22"/>
        </w:rPr>
        <w:t>Note</w:t>
      </w:r>
      <w:r w:rsidRPr="00BC40C0">
        <w:rPr>
          <w:kern w:val="12"/>
          <w:sz w:val="22"/>
          <w:szCs w:val="22"/>
        </w:rPr>
        <w:t>:</w:t>
      </w:r>
      <w:r w:rsidRPr="00BC40C0">
        <w:rPr>
          <w:i/>
          <w:kern w:val="12"/>
          <w:sz w:val="22"/>
          <w:szCs w:val="22"/>
        </w:rPr>
        <w:t xml:space="preserve">  Program Advisory Committees must be comprised of appropriately qualified representatives external to the institution (</w:t>
      </w:r>
      <w:r w:rsidRPr="00BC40C0">
        <w:rPr>
          <w:b/>
          <w:i/>
          <w:kern w:val="12"/>
          <w:sz w:val="22"/>
          <w:szCs w:val="22"/>
        </w:rPr>
        <w:t>i.e., non-school employees</w:t>
      </w:r>
      <w:r w:rsidRPr="00BC40C0">
        <w:rPr>
          <w:b/>
          <w:kern w:val="12"/>
          <w:sz w:val="22"/>
          <w:szCs w:val="22"/>
        </w:rPr>
        <w:t>)</w:t>
      </w:r>
      <w:r w:rsidRPr="00BC40C0">
        <w:rPr>
          <w:kern w:val="12"/>
          <w:sz w:val="22"/>
          <w:szCs w:val="22"/>
        </w:rPr>
        <w:t xml:space="preserve">) for each program or group of related programs, using the following chart. </w:t>
      </w:r>
    </w:p>
    <w:tbl>
      <w:tblPr>
        <w:tblW w:w="900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1381"/>
        <w:gridCol w:w="1589"/>
        <w:gridCol w:w="1147"/>
        <w:gridCol w:w="1148"/>
        <w:gridCol w:w="1147"/>
        <w:gridCol w:w="1148"/>
      </w:tblGrid>
      <w:tr w:rsidR="00BA63C1" w:rsidRPr="000D7BF5" w14:paraId="31C626DC" w14:textId="77777777" w:rsidTr="00BC40C0">
        <w:trPr>
          <w:trHeight w:val="331"/>
        </w:trPr>
        <w:tc>
          <w:tcPr>
            <w:tcW w:w="4410" w:type="dxa"/>
            <w:gridSpan w:val="3"/>
            <w:shd w:val="clear" w:color="auto" w:fill="F2F2F2" w:themeFill="background1" w:themeFillShade="F2"/>
            <w:vAlign w:val="center"/>
          </w:tcPr>
          <w:p w14:paraId="4E220560" w14:textId="77777777" w:rsidR="00BA63C1" w:rsidRPr="00903510" w:rsidRDefault="00BA63C1" w:rsidP="00B52B71">
            <w:pPr>
              <w:rPr>
                <w:b/>
                <w:smallCaps/>
                <w:sz w:val="20"/>
              </w:rPr>
            </w:pPr>
            <w:r w:rsidRPr="00903510">
              <w:rPr>
                <w:b/>
                <w:smallCaps/>
                <w:sz w:val="20"/>
              </w:rPr>
              <w:t xml:space="preserve">School Name: </w:t>
            </w:r>
          </w:p>
        </w:tc>
        <w:tc>
          <w:tcPr>
            <w:tcW w:w="4590" w:type="dxa"/>
            <w:gridSpan w:val="4"/>
            <w:shd w:val="clear" w:color="auto" w:fill="F2F2F2" w:themeFill="background1" w:themeFillShade="F2"/>
            <w:vAlign w:val="center"/>
          </w:tcPr>
          <w:p w14:paraId="0A351729" w14:textId="77777777" w:rsidR="00BA63C1" w:rsidRPr="00903510" w:rsidRDefault="00BA63C1" w:rsidP="00B52B71">
            <w:pPr>
              <w:rPr>
                <w:b/>
                <w:smallCaps/>
                <w:sz w:val="20"/>
              </w:rPr>
            </w:pPr>
            <w:r w:rsidRPr="00903510">
              <w:rPr>
                <w:b/>
                <w:smallCaps/>
                <w:sz w:val="20"/>
              </w:rPr>
              <w:t xml:space="preserve">School </w:t>
            </w:r>
            <w:r>
              <w:rPr>
                <w:b/>
                <w:smallCaps/>
                <w:sz w:val="20"/>
              </w:rPr>
              <w:t>Number</w:t>
            </w:r>
            <w:r w:rsidRPr="00903510">
              <w:rPr>
                <w:b/>
                <w:smallCaps/>
                <w:sz w:val="20"/>
              </w:rPr>
              <w:t>:</w:t>
            </w:r>
          </w:p>
        </w:tc>
      </w:tr>
      <w:tr w:rsidR="00BA63C1" w:rsidRPr="000D7BF5" w14:paraId="4BB32298" w14:textId="77777777" w:rsidTr="00BC40C0">
        <w:trPr>
          <w:trHeight w:val="331"/>
        </w:trPr>
        <w:tc>
          <w:tcPr>
            <w:tcW w:w="4410" w:type="dxa"/>
            <w:gridSpan w:val="3"/>
            <w:shd w:val="clear" w:color="auto" w:fill="F2F2F2" w:themeFill="background1" w:themeFillShade="F2"/>
            <w:vAlign w:val="center"/>
          </w:tcPr>
          <w:p w14:paraId="19CD8AC9" w14:textId="77777777" w:rsidR="00BA63C1" w:rsidRPr="00903510" w:rsidRDefault="00BA63C1" w:rsidP="00B52B71">
            <w:pPr>
              <w:rPr>
                <w:b/>
                <w:smallCaps/>
                <w:sz w:val="20"/>
              </w:rPr>
            </w:pPr>
            <w:r>
              <w:rPr>
                <w:b/>
                <w:smallCaps/>
                <w:sz w:val="20"/>
              </w:rPr>
              <w:t xml:space="preserve">Program Name: </w:t>
            </w:r>
          </w:p>
        </w:tc>
        <w:tc>
          <w:tcPr>
            <w:tcW w:w="4590" w:type="dxa"/>
            <w:gridSpan w:val="4"/>
            <w:shd w:val="clear" w:color="auto" w:fill="F2F2F2" w:themeFill="background1" w:themeFillShade="F2"/>
            <w:vAlign w:val="center"/>
          </w:tcPr>
          <w:p w14:paraId="7D51F1B8" w14:textId="77777777" w:rsidR="00BA63C1" w:rsidRPr="00903510" w:rsidRDefault="00BA63C1" w:rsidP="00B52B71">
            <w:pPr>
              <w:rPr>
                <w:b/>
                <w:smallCaps/>
                <w:sz w:val="20"/>
              </w:rPr>
            </w:pPr>
            <w:r>
              <w:rPr>
                <w:b/>
                <w:smallCaps/>
                <w:sz w:val="20"/>
              </w:rPr>
              <w:t>Credential:</w:t>
            </w:r>
          </w:p>
        </w:tc>
      </w:tr>
      <w:tr w:rsidR="00BA63C1" w:rsidRPr="000D7BF5" w14:paraId="4E728273" w14:textId="77777777" w:rsidTr="00BC40C0">
        <w:trPr>
          <w:trHeight w:val="331"/>
        </w:trPr>
        <w:tc>
          <w:tcPr>
            <w:tcW w:w="9000" w:type="dxa"/>
            <w:gridSpan w:val="7"/>
            <w:shd w:val="clear" w:color="auto" w:fill="E0E0E0"/>
            <w:vAlign w:val="center"/>
          </w:tcPr>
          <w:p w14:paraId="3242F9B6" w14:textId="77777777" w:rsidR="00BA63C1" w:rsidRPr="000D7BF5" w:rsidRDefault="00BA63C1" w:rsidP="00B52B71">
            <w:pPr>
              <w:jc w:val="center"/>
              <w:rPr>
                <w:sz w:val="20"/>
              </w:rPr>
            </w:pPr>
            <w:r w:rsidRPr="000D7BF5">
              <w:rPr>
                <w:b/>
                <w:sz w:val="20"/>
              </w:rPr>
              <w:t>PROGRAM ADVISORY COMMITTEE</w:t>
            </w:r>
          </w:p>
        </w:tc>
      </w:tr>
      <w:tr w:rsidR="00BA63C1" w:rsidRPr="000D7BF5" w14:paraId="1597C90D" w14:textId="77777777" w:rsidTr="00BC40C0">
        <w:trPr>
          <w:cantSplit/>
          <w:trHeight w:val="571"/>
        </w:trPr>
        <w:tc>
          <w:tcPr>
            <w:tcW w:w="1440" w:type="dxa"/>
            <w:vMerge w:val="restart"/>
            <w:shd w:val="clear" w:color="auto" w:fill="F2F2F2" w:themeFill="background1" w:themeFillShade="F2"/>
            <w:vAlign w:val="center"/>
          </w:tcPr>
          <w:p w14:paraId="1A034C9F" w14:textId="77777777" w:rsidR="00BA63C1" w:rsidRPr="00903510" w:rsidRDefault="00BA63C1" w:rsidP="00B52B71">
            <w:pPr>
              <w:jc w:val="center"/>
              <w:rPr>
                <w:b/>
                <w:smallCaps/>
                <w:sz w:val="19"/>
                <w:szCs w:val="19"/>
              </w:rPr>
            </w:pPr>
            <w:r w:rsidRPr="00903510">
              <w:rPr>
                <w:b/>
                <w:smallCaps/>
                <w:sz w:val="19"/>
                <w:szCs w:val="19"/>
              </w:rPr>
              <w:t xml:space="preserve">Advisory Committee </w:t>
            </w:r>
            <w:r w:rsidRPr="00903510">
              <w:rPr>
                <w:b/>
                <w:smallCaps/>
                <w:sz w:val="19"/>
                <w:szCs w:val="19"/>
              </w:rPr>
              <w:lastRenderedPageBreak/>
              <w:t>Member’s Name</w:t>
            </w:r>
          </w:p>
        </w:tc>
        <w:tc>
          <w:tcPr>
            <w:tcW w:w="1381" w:type="dxa"/>
            <w:vMerge w:val="restart"/>
            <w:shd w:val="clear" w:color="auto" w:fill="F2F2F2" w:themeFill="background1" w:themeFillShade="F2"/>
            <w:vAlign w:val="center"/>
          </w:tcPr>
          <w:p w14:paraId="0B9F373F" w14:textId="77777777" w:rsidR="00BA63C1" w:rsidRPr="00903510" w:rsidRDefault="00BA63C1" w:rsidP="00B52B71">
            <w:pPr>
              <w:jc w:val="center"/>
              <w:rPr>
                <w:b/>
                <w:smallCaps/>
                <w:sz w:val="19"/>
                <w:szCs w:val="19"/>
              </w:rPr>
            </w:pPr>
            <w:r w:rsidRPr="00903510">
              <w:rPr>
                <w:b/>
                <w:smallCaps/>
                <w:sz w:val="19"/>
                <w:szCs w:val="19"/>
              </w:rPr>
              <w:lastRenderedPageBreak/>
              <w:t>Title</w:t>
            </w:r>
          </w:p>
          <w:p w14:paraId="76172A4D" w14:textId="77777777" w:rsidR="00BA63C1" w:rsidRPr="00903510" w:rsidRDefault="00BA63C1" w:rsidP="00B52B71">
            <w:pPr>
              <w:jc w:val="center"/>
              <w:rPr>
                <w:b/>
                <w:smallCaps/>
                <w:sz w:val="19"/>
                <w:szCs w:val="19"/>
              </w:rPr>
            </w:pPr>
            <w:r w:rsidRPr="00903510">
              <w:rPr>
                <w:b/>
                <w:smallCaps/>
                <w:sz w:val="19"/>
                <w:szCs w:val="19"/>
              </w:rPr>
              <w:t>Company</w:t>
            </w:r>
          </w:p>
          <w:p w14:paraId="71BEB193" w14:textId="77777777" w:rsidR="00BA63C1" w:rsidRPr="00903510" w:rsidRDefault="00BA63C1" w:rsidP="00B52B71">
            <w:pPr>
              <w:jc w:val="center"/>
              <w:rPr>
                <w:b/>
                <w:smallCaps/>
                <w:sz w:val="19"/>
                <w:szCs w:val="19"/>
              </w:rPr>
            </w:pPr>
            <w:r w:rsidRPr="00903510">
              <w:rPr>
                <w:b/>
                <w:smallCaps/>
                <w:sz w:val="19"/>
                <w:szCs w:val="19"/>
              </w:rPr>
              <w:lastRenderedPageBreak/>
              <w:t>Address</w:t>
            </w:r>
          </w:p>
          <w:p w14:paraId="3BAF39EE" w14:textId="77777777" w:rsidR="00BA63C1" w:rsidRPr="00903510" w:rsidRDefault="00BA63C1" w:rsidP="00B52B71">
            <w:pPr>
              <w:jc w:val="center"/>
              <w:rPr>
                <w:b/>
                <w:smallCaps/>
                <w:sz w:val="19"/>
                <w:szCs w:val="19"/>
              </w:rPr>
            </w:pPr>
            <w:r w:rsidRPr="00903510">
              <w:rPr>
                <w:b/>
                <w:smallCaps/>
                <w:sz w:val="19"/>
                <w:szCs w:val="19"/>
              </w:rPr>
              <w:t>City, State</w:t>
            </w:r>
          </w:p>
        </w:tc>
        <w:tc>
          <w:tcPr>
            <w:tcW w:w="1589" w:type="dxa"/>
            <w:vMerge w:val="restart"/>
            <w:shd w:val="clear" w:color="auto" w:fill="F2F2F2" w:themeFill="background1" w:themeFillShade="F2"/>
            <w:vAlign w:val="center"/>
          </w:tcPr>
          <w:p w14:paraId="4C4E3E18" w14:textId="77777777" w:rsidR="00BA63C1" w:rsidRPr="00903510" w:rsidRDefault="00BA63C1" w:rsidP="00B52B71">
            <w:pPr>
              <w:jc w:val="center"/>
              <w:rPr>
                <w:b/>
                <w:smallCaps/>
                <w:sz w:val="19"/>
                <w:szCs w:val="19"/>
              </w:rPr>
            </w:pPr>
            <w:r w:rsidRPr="00903510">
              <w:rPr>
                <w:b/>
                <w:smallCaps/>
                <w:sz w:val="19"/>
                <w:szCs w:val="19"/>
              </w:rPr>
              <w:lastRenderedPageBreak/>
              <w:t>Telephone Number</w:t>
            </w:r>
          </w:p>
          <w:p w14:paraId="70B1085D" w14:textId="77777777" w:rsidR="00BA63C1" w:rsidRPr="00903510" w:rsidRDefault="00BA63C1" w:rsidP="00B52B71">
            <w:pPr>
              <w:jc w:val="center"/>
              <w:rPr>
                <w:b/>
                <w:smallCaps/>
                <w:sz w:val="19"/>
                <w:szCs w:val="19"/>
              </w:rPr>
            </w:pPr>
            <w:r w:rsidRPr="00903510">
              <w:rPr>
                <w:b/>
                <w:smallCaps/>
                <w:sz w:val="19"/>
                <w:szCs w:val="19"/>
              </w:rPr>
              <w:lastRenderedPageBreak/>
              <w:t>Email Address</w:t>
            </w:r>
          </w:p>
        </w:tc>
        <w:tc>
          <w:tcPr>
            <w:tcW w:w="4590" w:type="dxa"/>
            <w:gridSpan w:val="4"/>
            <w:shd w:val="clear" w:color="auto" w:fill="F2F2F2" w:themeFill="background1" w:themeFillShade="F2"/>
            <w:vAlign w:val="center"/>
          </w:tcPr>
          <w:p w14:paraId="529ADC55" w14:textId="77777777" w:rsidR="00BA63C1" w:rsidRPr="00903510" w:rsidRDefault="00BA63C1" w:rsidP="00B52B71">
            <w:pPr>
              <w:jc w:val="center"/>
              <w:rPr>
                <w:b/>
                <w:smallCaps/>
                <w:sz w:val="19"/>
                <w:szCs w:val="19"/>
              </w:rPr>
            </w:pPr>
            <w:r w:rsidRPr="00903510">
              <w:rPr>
                <w:b/>
                <w:smallCaps/>
                <w:sz w:val="19"/>
                <w:szCs w:val="19"/>
              </w:rPr>
              <w:lastRenderedPageBreak/>
              <w:t>Review Responsibilities</w:t>
            </w:r>
          </w:p>
          <w:p w14:paraId="1A038F29" w14:textId="77777777" w:rsidR="00BA63C1" w:rsidRPr="00903510" w:rsidRDefault="00BA63C1" w:rsidP="00B52B71">
            <w:pPr>
              <w:jc w:val="center"/>
              <w:rPr>
                <w:i/>
                <w:sz w:val="19"/>
                <w:szCs w:val="19"/>
              </w:rPr>
            </w:pPr>
            <w:r w:rsidRPr="00903510">
              <w:rPr>
                <w:i/>
                <w:sz w:val="19"/>
                <w:szCs w:val="19"/>
              </w:rPr>
              <w:t>(check as applicable)</w:t>
            </w:r>
          </w:p>
        </w:tc>
      </w:tr>
      <w:tr w:rsidR="00BA63C1" w:rsidRPr="000D7BF5" w14:paraId="68AD8540" w14:textId="77777777" w:rsidTr="00BC40C0">
        <w:trPr>
          <w:cantSplit/>
          <w:trHeight w:val="1183"/>
        </w:trPr>
        <w:tc>
          <w:tcPr>
            <w:tcW w:w="1440" w:type="dxa"/>
            <w:vMerge/>
            <w:shd w:val="clear" w:color="auto" w:fill="F2F2F2" w:themeFill="background1" w:themeFillShade="F2"/>
            <w:vAlign w:val="center"/>
          </w:tcPr>
          <w:p w14:paraId="7B08B130" w14:textId="77777777" w:rsidR="00BA63C1" w:rsidRPr="00903510" w:rsidRDefault="00BA63C1" w:rsidP="00B52B71">
            <w:pPr>
              <w:jc w:val="center"/>
              <w:rPr>
                <w:b/>
                <w:smallCaps/>
                <w:sz w:val="19"/>
                <w:szCs w:val="19"/>
              </w:rPr>
            </w:pPr>
          </w:p>
        </w:tc>
        <w:tc>
          <w:tcPr>
            <w:tcW w:w="1381" w:type="dxa"/>
            <w:vMerge/>
            <w:shd w:val="clear" w:color="auto" w:fill="F2F2F2" w:themeFill="background1" w:themeFillShade="F2"/>
            <w:vAlign w:val="center"/>
          </w:tcPr>
          <w:p w14:paraId="17828ADB" w14:textId="77777777" w:rsidR="00BA63C1" w:rsidRPr="00903510" w:rsidRDefault="00BA63C1" w:rsidP="00B52B71">
            <w:pPr>
              <w:jc w:val="center"/>
              <w:rPr>
                <w:b/>
                <w:smallCaps/>
                <w:sz w:val="19"/>
                <w:szCs w:val="19"/>
              </w:rPr>
            </w:pPr>
          </w:p>
        </w:tc>
        <w:tc>
          <w:tcPr>
            <w:tcW w:w="1589" w:type="dxa"/>
            <w:vMerge/>
            <w:shd w:val="clear" w:color="auto" w:fill="F2F2F2" w:themeFill="background1" w:themeFillShade="F2"/>
            <w:vAlign w:val="center"/>
          </w:tcPr>
          <w:p w14:paraId="0615B653" w14:textId="77777777" w:rsidR="00BA63C1" w:rsidRPr="00903510" w:rsidRDefault="00BA63C1" w:rsidP="00B52B71">
            <w:pPr>
              <w:jc w:val="center"/>
              <w:rPr>
                <w:b/>
                <w:smallCaps/>
                <w:sz w:val="19"/>
                <w:szCs w:val="19"/>
              </w:rPr>
            </w:pPr>
          </w:p>
        </w:tc>
        <w:tc>
          <w:tcPr>
            <w:tcW w:w="1147" w:type="dxa"/>
            <w:shd w:val="clear" w:color="auto" w:fill="F2F2F2" w:themeFill="background1" w:themeFillShade="F2"/>
            <w:textDirection w:val="btLr"/>
            <w:vAlign w:val="center"/>
          </w:tcPr>
          <w:p w14:paraId="0A003B90" w14:textId="77777777" w:rsidR="00BA63C1" w:rsidRPr="00DA1D5E" w:rsidRDefault="00BA63C1" w:rsidP="00B52B71">
            <w:pPr>
              <w:ind w:left="50" w:right="83"/>
              <w:rPr>
                <w:smallCaps/>
                <w:sz w:val="18"/>
                <w:szCs w:val="19"/>
              </w:rPr>
            </w:pPr>
            <w:r w:rsidRPr="00DA1D5E">
              <w:rPr>
                <w:smallCaps/>
                <w:sz w:val="18"/>
                <w:szCs w:val="19"/>
              </w:rPr>
              <w:t>Employer / Practitioner</w:t>
            </w:r>
          </w:p>
        </w:tc>
        <w:tc>
          <w:tcPr>
            <w:tcW w:w="1148" w:type="dxa"/>
            <w:shd w:val="clear" w:color="auto" w:fill="F2F2F2" w:themeFill="background1" w:themeFillShade="F2"/>
            <w:textDirection w:val="btLr"/>
            <w:vAlign w:val="center"/>
          </w:tcPr>
          <w:p w14:paraId="45F9B9A3" w14:textId="77777777" w:rsidR="00BA63C1" w:rsidRPr="00DA1D5E" w:rsidRDefault="00BA63C1" w:rsidP="00B52B71">
            <w:pPr>
              <w:ind w:left="50" w:right="83"/>
              <w:rPr>
                <w:smallCaps/>
                <w:sz w:val="18"/>
                <w:szCs w:val="19"/>
              </w:rPr>
            </w:pPr>
            <w:r w:rsidRPr="00DA1D5E">
              <w:rPr>
                <w:smallCaps/>
                <w:sz w:val="18"/>
                <w:szCs w:val="19"/>
              </w:rPr>
              <w:t>Educator, Regulator, etc.</w:t>
            </w:r>
          </w:p>
        </w:tc>
        <w:tc>
          <w:tcPr>
            <w:tcW w:w="1147" w:type="dxa"/>
            <w:shd w:val="clear" w:color="auto" w:fill="F2F2F2" w:themeFill="background1" w:themeFillShade="F2"/>
            <w:textDirection w:val="btLr"/>
            <w:vAlign w:val="center"/>
          </w:tcPr>
          <w:p w14:paraId="18537025" w14:textId="77777777" w:rsidR="00BA63C1" w:rsidRPr="00DA1D5E" w:rsidRDefault="00BA63C1" w:rsidP="00B52B71">
            <w:pPr>
              <w:ind w:left="50" w:right="83"/>
              <w:rPr>
                <w:smallCaps/>
                <w:sz w:val="18"/>
                <w:szCs w:val="19"/>
              </w:rPr>
            </w:pPr>
            <w:r w:rsidRPr="00DA1D5E">
              <w:rPr>
                <w:smallCaps/>
                <w:sz w:val="18"/>
                <w:szCs w:val="19"/>
              </w:rPr>
              <w:t>Master’s degree</w:t>
            </w:r>
          </w:p>
        </w:tc>
        <w:tc>
          <w:tcPr>
            <w:tcW w:w="1148" w:type="dxa"/>
            <w:shd w:val="clear" w:color="auto" w:fill="F2F2F2" w:themeFill="background1" w:themeFillShade="F2"/>
            <w:textDirection w:val="btLr"/>
            <w:vAlign w:val="center"/>
          </w:tcPr>
          <w:p w14:paraId="5401EB52" w14:textId="77777777" w:rsidR="00BA63C1" w:rsidRPr="00DA1D5E" w:rsidRDefault="00BA63C1" w:rsidP="00B52B71">
            <w:pPr>
              <w:ind w:left="50" w:right="83"/>
              <w:rPr>
                <w:smallCaps/>
                <w:sz w:val="18"/>
                <w:szCs w:val="19"/>
              </w:rPr>
            </w:pPr>
            <w:r w:rsidRPr="00DA1D5E">
              <w:rPr>
                <w:smallCaps/>
                <w:sz w:val="18"/>
                <w:szCs w:val="19"/>
              </w:rPr>
              <w:t>Distance Education</w:t>
            </w:r>
          </w:p>
        </w:tc>
      </w:tr>
      <w:tr w:rsidR="00BA63C1" w:rsidRPr="000D7BF5" w14:paraId="670E2E9A" w14:textId="77777777" w:rsidTr="00BC40C0">
        <w:trPr>
          <w:cantSplit/>
          <w:trHeight w:val="504"/>
        </w:trPr>
        <w:tc>
          <w:tcPr>
            <w:tcW w:w="1440" w:type="dxa"/>
            <w:vAlign w:val="center"/>
          </w:tcPr>
          <w:p w14:paraId="63DDC7A2" w14:textId="77777777" w:rsidR="00BA63C1" w:rsidRPr="000D7BF5" w:rsidRDefault="00BA63C1" w:rsidP="00B52B71">
            <w:pPr>
              <w:jc w:val="center"/>
              <w:rPr>
                <w:sz w:val="20"/>
              </w:rPr>
            </w:pPr>
          </w:p>
        </w:tc>
        <w:tc>
          <w:tcPr>
            <w:tcW w:w="1381" w:type="dxa"/>
            <w:vAlign w:val="center"/>
          </w:tcPr>
          <w:p w14:paraId="4E407475" w14:textId="77777777" w:rsidR="00BA63C1" w:rsidRPr="000D7BF5" w:rsidRDefault="00BA63C1" w:rsidP="00B52B71">
            <w:pPr>
              <w:jc w:val="center"/>
              <w:rPr>
                <w:sz w:val="20"/>
              </w:rPr>
            </w:pPr>
          </w:p>
        </w:tc>
        <w:tc>
          <w:tcPr>
            <w:tcW w:w="1589" w:type="dxa"/>
            <w:vAlign w:val="center"/>
          </w:tcPr>
          <w:p w14:paraId="19C087D8" w14:textId="77777777" w:rsidR="00BA63C1" w:rsidRPr="000D7BF5" w:rsidRDefault="00BA63C1" w:rsidP="00B52B71">
            <w:pPr>
              <w:jc w:val="center"/>
              <w:rPr>
                <w:sz w:val="20"/>
              </w:rPr>
            </w:pPr>
          </w:p>
        </w:tc>
        <w:tc>
          <w:tcPr>
            <w:tcW w:w="1147" w:type="dxa"/>
            <w:vAlign w:val="center"/>
          </w:tcPr>
          <w:p w14:paraId="0A282D0F" w14:textId="77777777" w:rsidR="00BA63C1" w:rsidRPr="000D7BF5" w:rsidRDefault="00BA63C1" w:rsidP="00B52B71">
            <w:pPr>
              <w:ind w:left="115" w:right="115"/>
              <w:jc w:val="center"/>
              <w:rPr>
                <w:sz w:val="20"/>
              </w:rPr>
            </w:pPr>
          </w:p>
        </w:tc>
        <w:tc>
          <w:tcPr>
            <w:tcW w:w="1148" w:type="dxa"/>
            <w:vAlign w:val="center"/>
          </w:tcPr>
          <w:p w14:paraId="425545C8" w14:textId="77777777" w:rsidR="00BA63C1" w:rsidRPr="000D7BF5" w:rsidRDefault="00BA63C1" w:rsidP="00B52B71">
            <w:pPr>
              <w:ind w:left="115" w:right="115"/>
              <w:jc w:val="center"/>
              <w:rPr>
                <w:sz w:val="20"/>
              </w:rPr>
            </w:pPr>
          </w:p>
        </w:tc>
        <w:tc>
          <w:tcPr>
            <w:tcW w:w="1147" w:type="dxa"/>
            <w:vAlign w:val="center"/>
          </w:tcPr>
          <w:p w14:paraId="5C62DF5F" w14:textId="77777777" w:rsidR="00BA63C1" w:rsidRPr="000D7BF5" w:rsidRDefault="00BA63C1" w:rsidP="00B52B71">
            <w:pPr>
              <w:ind w:left="115" w:right="115"/>
              <w:jc w:val="center"/>
              <w:rPr>
                <w:sz w:val="20"/>
              </w:rPr>
            </w:pPr>
          </w:p>
        </w:tc>
        <w:tc>
          <w:tcPr>
            <w:tcW w:w="1148" w:type="dxa"/>
            <w:vAlign w:val="center"/>
          </w:tcPr>
          <w:p w14:paraId="582037EC" w14:textId="77777777" w:rsidR="00BA63C1" w:rsidRPr="000D7BF5" w:rsidRDefault="00BA63C1" w:rsidP="00B52B71">
            <w:pPr>
              <w:ind w:left="115" w:right="115"/>
              <w:jc w:val="center"/>
              <w:rPr>
                <w:sz w:val="20"/>
              </w:rPr>
            </w:pPr>
          </w:p>
        </w:tc>
      </w:tr>
    </w:tbl>
    <w:p w14:paraId="2FD2220E" w14:textId="651D954D" w:rsidR="00BF2D5B" w:rsidRPr="00C977C2" w:rsidRDefault="00BF2D5B" w:rsidP="00CA6535">
      <w:pPr>
        <w:pStyle w:val="ListParagraph"/>
        <w:numPr>
          <w:ilvl w:val="0"/>
          <w:numId w:val="34"/>
        </w:numPr>
        <w:suppressAutoHyphens/>
        <w:spacing w:before="120" w:after="60"/>
        <w:ind w:left="720"/>
        <w:contextualSpacing w:val="0"/>
        <w:jc w:val="both"/>
        <w:rPr>
          <w:sz w:val="22"/>
          <w:szCs w:val="22"/>
        </w:rPr>
      </w:pPr>
      <w:r w:rsidRPr="00C977C2">
        <w:rPr>
          <w:spacing w:val="-2"/>
          <w:sz w:val="22"/>
          <w:szCs w:val="22"/>
        </w:rPr>
        <w:t xml:space="preserve">For each member identified above to review graduate level education, demonstrate that each has </w:t>
      </w:r>
      <w:r w:rsidRPr="00C977C2">
        <w:rPr>
          <w:b/>
          <w:spacing w:val="-2"/>
          <w:sz w:val="22"/>
          <w:szCs w:val="22"/>
        </w:rPr>
        <w:t>graduate level education experience qualifying them to appropriately review and comment on the school’s graduate level education.</w:t>
      </w:r>
    </w:p>
    <w:p w14:paraId="3AF586D6" w14:textId="22F2742D" w:rsidR="00BC40C0" w:rsidRDefault="00BC40C0" w:rsidP="00875D1C">
      <w:pPr>
        <w:pStyle w:val="ListParagraph"/>
        <w:numPr>
          <w:ilvl w:val="0"/>
          <w:numId w:val="34"/>
        </w:numPr>
        <w:tabs>
          <w:tab w:val="left" w:pos="360"/>
        </w:tabs>
        <w:suppressAutoHyphens/>
        <w:spacing w:before="120"/>
        <w:ind w:left="720"/>
        <w:contextualSpacing w:val="0"/>
        <w:jc w:val="both"/>
        <w:rPr>
          <w:b/>
          <w:sz w:val="22"/>
          <w:szCs w:val="22"/>
        </w:rPr>
      </w:pPr>
      <w:r w:rsidRPr="00C977C2">
        <w:rPr>
          <w:spacing w:val="-2"/>
          <w:sz w:val="22"/>
          <w:szCs w:val="22"/>
        </w:rPr>
        <w:t xml:space="preserve">Submit minutes of the </w:t>
      </w:r>
      <w:r w:rsidRPr="00C977C2">
        <w:rPr>
          <w:sz w:val="22"/>
          <w:szCs w:val="22"/>
        </w:rPr>
        <w:t xml:space="preserve">PAC meeting(s) to demonstrate the committee’s </w:t>
      </w:r>
      <w:r w:rsidRPr="00C977C2">
        <w:rPr>
          <w:i/>
          <w:sz w:val="22"/>
          <w:szCs w:val="22"/>
        </w:rPr>
        <w:t>review</w:t>
      </w:r>
      <w:r w:rsidRPr="00C977C2">
        <w:rPr>
          <w:sz w:val="22"/>
          <w:szCs w:val="22"/>
        </w:rPr>
        <w:t xml:space="preserve"> and </w:t>
      </w:r>
      <w:r w:rsidRPr="00C977C2">
        <w:rPr>
          <w:i/>
          <w:sz w:val="22"/>
          <w:szCs w:val="22"/>
        </w:rPr>
        <w:t>comments</w:t>
      </w:r>
      <w:r w:rsidRPr="00C977C2">
        <w:rPr>
          <w:sz w:val="22"/>
          <w:szCs w:val="22"/>
        </w:rPr>
        <w:t xml:space="preserve"> on the proposed degree program including the appropriateness of the </w:t>
      </w:r>
      <w:r w:rsidRPr="00C977C2">
        <w:rPr>
          <w:b/>
          <w:sz w:val="22"/>
          <w:szCs w:val="22"/>
        </w:rPr>
        <w:t>curriculum objectives, content</w:t>
      </w:r>
      <w:r w:rsidRPr="00C977C2">
        <w:rPr>
          <w:sz w:val="22"/>
          <w:szCs w:val="22"/>
        </w:rPr>
        <w:t xml:space="preserve">, and </w:t>
      </w:r>
      <w:r w:rsidRPr="00C977C2">
        <w:rPr>
          <w:b/>
          <w:sz w:val="22"/>
          <w:szCs w:val="22"/>
        </w:rPr>
        <w:t xml:space="preserve">length. </w:t>
      </w:r>
      <w:r w:rsidRPr="00C977C2">
        <w:rPr>
          <w:sz w:val="22"/>
          <w:szCs w:val="22"/>
        </w:rPr>
        <w:t xml:space="preserve"> </w:t>
      </w:r>
      <w:r w:rsidRPr="00C977C2">
        <w:rPr>
          <w:i/>
          <w:sz w:val="22"/>
          <w:szCs w:val="22"/>
        </w:rPr>
        <w:t>(Section II (A)(</w:t>
      </w:r>
      <w:r w:rsidR="00352795">
        <w:rPr>
          <w:i/>
          <w:sz w:val="22"/>
          <w:szCs w:val="22"/>
        </w:rPr>
        <w:t>4</w:t>
      </w:r>
      <w:r w:rsidRPr="00C977C2">
        <w:rPr>
          <w:i/>
          <w:sz w:val="22"/>
          <w:szCs w:val="22"/>
        </w:rPr>
        <w:t>)(</w:t>
      </w:r>
      <w:proofErr w:type="gramStart"/>
      <w:r w:rsidR="00E519C5">
        <w:rPr>
          <w:i/>
          <w:sz w:val="22"/>
          <w:szCs w:val="22"/>
        </w:rPr>
        <w:t>b</w:t>
      </w:r>
      <w:r w:rsidRPr="00C977C2">
        <w:rPr>
          <w:i/>
          <w:sz w:val="22"/>
          <w:szCs w:val="22"/>
        </w:rPr>
        <w:t>)</w:t>
      </w:r>
      <w:proofErr w:type="spellStart"/>
      <w:r w:rsidRPr="00C977C2">
        <w:rPr>
          <w:i/>
          <w:sz w:val="22"/>
          <w:szCs w:val="22"/>
        </w:rPr>
        <w:t>i</w:t>
      </w:r>
      <w:proofErr w:type="spellEnd"/>
      <w:proofErr w:type="gramEnd"/>
      <w:r w:rsidRPr="00C977C2">
        <w:rPr>
          <w:i/>
          <w:sz w:val="22"/>
          <w:szCs w:val="22"/>
        </w:rPr>
        <w:t>)</w:t>
      </w:r>
      <w:r w:rsidR="00E519C5">
        <w:rPr>
          <w:i/>
          <w:sz w:val="22"/>
          <w:szCs w:val="22"/>
        </w:rPr>
        <w:t xml:space="preserve"> and Appendix III</w:t>
      </w:r>
      <w:r w:rsidRPr="00C977C2">
        <w:rPr>
          <w:i/>
          <w:sz w:val="22"/>
          <w:szCs w:val="22"/>
        </w:rPr>
        <w:t>, Substantive Standards, Standards of Accreditation).</w:t>
      </w:r>
      <w:r w:rsidRPr="00C977C2">
        <w:rPr>
          <w:b/>
          <w:sz w:val="22"/>
          <w:szCs w:val="22"/>
        </w:rPr>
        <w:t xml:space="preserve"> </w:t>
      </w:r>
    </w:p>
    <w:p w14:paraId="13BFC9E5" w14:textId="77777777" w:rsidR="00875D1C" w:rsidRPr="00C977C2" w:rsidRDefault="00875D1C" w:rsidP="00875D1C">
      <w:pPr>
        <w:pStyle w:val="ListParagraph"/>
        <w:tabs>
          <w:tab w:val="left" w:pos="360"/>
        </w:tabs>
        <w:suppressAutoHyphens/>
        <w:contextualSpacing w:val="0"/>
        <w:jc w:val="both"/>
        <w:rPr>
          <w:b/>
          <w:sz w:val="22"/>
          <w:szCs w:val="22"/>
        </w:rPr>
      </w:pPr>
    </w:p>
    <w:p w14:paraId="0169DD17" w14:textId="4C8443D0" w:rsidR="00BA63C1" w:rsidRPr="00BC40C0" w:rsidRDefault="00BC40C0" w:rsidP="00875D1C">
      <w:pPr>
        <w:ind w:left="360" w:hanging="360"/>
        <w:jc w:val="both"/>
        <w:rPr>
          <w:sz w:val="22"/>
          <w:szCs w:val="22"/>
        </w:rPr>
      </w:pPr>
      <w:r w:rsidRPr="00BC40C0">
        <w:rPr>
          <w:b/>
          <w:bCs/>
          <w:sz w:val="22"/>
          <w:szCs w:val="22"/>
        </w:rPr>
        <w:t>J</w:t>
      </w:r>
      <w:r w:rsidR="00BA63C1" w:rsidRPr="00BC40C0">
        <w:rPr>
          <w:b/>
          <w:bCs/>
          <w:sz w:val="22"/>
          <w:szCs w:val="22"/>
        </w:rPr>
        <w:t xml:space="preserve">: </w:t>
      </w:r>
      <w:r>
        <w:rPr>
          <w:b/>
          <w:bCs/>
          <w:sz w:val="22"/>
          <w:szCs w:val="22"/>
        </w:rPr>
        <w:tab/>
      </w:r>
      <w:r w:rsidR="00BA63C1" w:rsidRPr="00BC40C0">
        <w:rPr>
          <w:b/>
          <w:bCs/>
          <w:sz w:val="22"/>
          <w:szCs w:val="22"/>
        </w:rPr>
        <w:t>Learning Resource System</w:t>
      </w:r>
      <w:r w:rsidR="00BA63C1" w:rsidRPr="00BC40C0">
        <w:rPr>
          <w:sz w:val="22"/>
          <w:szCs w:val="22"/>
        </w:rPr>
        <w:t xml:space="preserve"> </w:t>
      </w:r>
      <w:bookmarkStart w:id="10" w:name="_Hlk98420373"/>
      <w:r w:rsidR="00BA63C1" w:rsidRPr="00BC40C0">
        <w:rPr>
          <w:sz w:val="22"/>
          <w:szCs w:val="22"/>
        </w:rPr>
        <w:t>(</w:t>
      </w:r>
      <w:r w:rsidR="00BA63C1" w:rsidRPr="00BC40C0">
        <w:rPr>
          <w:i/>
          <w:iCs/>
          <w:sz w:val="22"/>
          <w:szCs w:val="22"/>
        </w:rPr>
        <w:t>Section II (A)(</w:t>
      </w:r>
      <w:r w:rsidR="00217CDE">
        <w:rPr>
          <w:i/>
          <w:iCs/>
          <w:sz w:val="22"/>
          <w:szCs w:val="22"/>
        </w:rPr>
        <w:t>6</w:t>
      </w:r>
      <w:r w:rsidR="00BA63C1" w:rsidRPr="00BC40C0">
        <w:rPr>
          <w:i/>
          <w:iCs/>
          <w:sz w:val="22"/>
          <w:szCs w:val="22"/>
        </w:rPr>
        <w:t>)</w:t>
      </w:r>
      <w:r w:rsidR="00F85751">
        <w:rPr>
          <w:i/>
          <w:iCs/>
          <w:sz w:val="22"/>
          <w:szCs w:val="22"/>
        </w:rPr>
        <w:t>,</w:t>
      </w:r>
      <w:r w:rsidR="00BA63C1" w:rsidRPr="00BC40C0">
        <w:rPr>
          <w:i/>
          <w:iCs/>
          <w:sz w:val="22"/>
          <w:szCs w:val="22"/>
        </w:rPr>
        <w:t xml:space="preserve"> Substantive Standards, Standards of Accreditation</w:t>
      </w:r>
      <w:r w:rsidR="00BA63C1" w:rsidRPr="00BC40C0">
        <w:rPr>
          <w:sz w:val="22"/>
          <w:szCs w:val="22"/>
        </w:rPr>
        <w:t>):</w:t>
      </w:r>
    </w:p>
    <w:bookmarkEnd w:id="10"/>
    <w:p w14:paraId="555375B9" w14:textId="77777777" w:rsidR="00BA63C1" w:rsidRPr="00BC40C0" w:rsidRDefault="00BA63C1" w:rsidP="00BC40C0">
      <w:pPr>
        <w:pStyle w:val="ListParagraph"/>
        <w:numPr>
          <w:ilvl w:val="0"/>
          <w:numId w:val="36"/>
        </w:numPr>
        <w:suppressAutoHyphens/>
        <w:spacing w:before="120" w:after="120"/>
        <w:ind w:left="720" w:right="-29"/>
        <w:contextualSpacing w:val="0"/>
        <w:jc w:val="both"/>
        <w:rPr>
          <w:sz w:val="22"/>
          <w:szCs w:val="22"/>
        </w:rPr>
      </w:pPr>
      <w:r w:rsidRPr="00BC40C0">
        <w:rPr>
          <w:sz w:val="22"/>
          <w:szCs w:val="22"/>
        </w:rPr>
        <w:t>Provide a narrative regarding how the school’s learning resource system meets objectives of the proposed program. Include elements such as:</w:t>
      </w:r>
    </w:p>
    <w:p w14:paraId="7DD82727" w14:textId="77777777" w:rsidR="00BA63C1" w:rsidRPr="00BC40C0" w:rsidRDefault="00BA63C1" w:rsidP="00BC40C0">
      <w:pPr>
        <w:pStyle w:val="ListParagraph"/>
        <w:numPr>
          <w:ilvl w:val="1"/>
          <w:numId w:val="35"/>
        </w:numPr>
        <w:suppressAutoHyphens/>
        <w:spacing w:line="276" w:lineRule="auto"/>
        <w:ind w:left="1080" w:right="-27"/>
        <w:contextualSpacing w:val="0"/>
        <w:jc w:val="both"/>
        <w:rPr>
          <w:bCs/>
          <w:sz w:val="22"/>
          <w:szCs w:val="22"/>
        </w:rPr>
      </w:pPr>
      <w:r w:rsidRPr="00BC40C0">
        <w:rPr>
          <w:bCs/>
          <w:sz w:val="22"/>
          <w:szCs w:val="22"/>
        </w:rPr>
        <w:t xml:space="preserve">Relevant and current texts and </w:t>
      </w:r>
      <w:proofErr w:type="gramStart"/>
      <w:r w:rsidRPr="00BC40C0">
        <w:rPr>
          <w:bCs/>
          <w:sz w:val="22"/>
          <w:szCs w:val="22"/>
        </w:rPr>
        <w:t>periodicals;</w:t>
      </w:r>
      <w:proofErr w:type="gramEnd"/>
      <w:r w:rsidRPr="00BC40C0">
        <w:rPr>
          <w:bCs/>
          <w:sz w:val="22"/>
          <w:szCs w:val="22"/>
        </w:rPr>
        <w:t xml:space="preserve"> </w:t>
      </w:r>
    </w:p>
    <w:p w14:paraId="6862EC84" w14:textId="77777777" w:rsidR="00BA63C1" w:rsidRPr="00BC40C0" w:rsidRDefault="00BA63C1" w:rsidP="00BC40C0">
      <w:pPr>
        <w:pStyle w:val="ListParagraph"/>
        <w:numPr>
          <w:ilvl w:val="1"/>
          <w:numId w:val="35"/>
        </w:numPr>
        <w:suppressAutoHyphens/>
        <w:spacing w:line="276" w:lineRule="auto"/>
        <w:ind w:left="1080" w:right="-27"/>
        <w:contextualSpacing w:val="0"/>
        <w:jc w:val="both"/>
        <w:rPr>
          <w:bCs/>
          <w:sz w:val="22"/>
          <w:szCs w:val="22"/>
        </w:rPr>
      </w:pPr>
      <w:r w:rsidRPr="00BC40C0">
        <w:rPr>
          <w:bCs/>
          <w:sz w:val="22"/>
          <w:szCs w:val="22"/>
        </w:rPr>
        <w:t xml:space="preserve">Research journals and </w:t>
      </w:r>
      <w:proofErr w:type="gramStart"/>
      <w:r w:rsidRPr="00BC40C0">
        <w:rPr>
          <w:bCs/>
          <w:sz w:val="22"/>
          <w:szCs w:val="22"/>
        </w:rPr>
        <w:t>databases;</w:t>
      </w:r>
      <w:proofErr w:type="gramEnd"/>
      <w:r w:rsidRPr="00BC40C0">
        <w:rPr>
          <w:bCs/>
          <w:sz w:val="22"/>
          <w:szCs w:val="22"/>
        </w:rPr>
        <w:t xml:space="preserve"> </w:t>
      </w:r>
    </w:p>
    <w:p w14:paraId="36186CC7" w14:textId="77777777" w:rsidR="00BA63C1" w:rsidRPr="00BC40C0" w:rsidRDefault="00BA63C1" w:rsidP="00BC40C0">
      <w:pPr>
        <w:pStyle w:val="ListParagraph"/>
        <w:numPr>
          <w:ilvl w:val="1"/>
          <w:numId w:val="35"/>
        </w:numPr>
        <w:suppressAutoHyphens/>
        <w:spacing w:line="276" w:lineRule="auto"/>
        <w:ind w:left="1080" w:right="-27"/>
        <w:contextualSpacing w:val="0"/>
        <w:jc w:val="both"/>
        <w:rPr>
          <w:bCs/>
          <w:sz w:val="22"/>
          <w:szCs w:val="22"/>
        </w:rPr>
      </w:pPr>
      <w:r w:rsidRPr="00BC40C0">
        <w:rPr>
          <w:bCs/>
          <w:sz w:val="22"/>
          <w:szCs w:val="22"/>
        </w:rPr>
        <w:t>Standard works of reference</w:t>
      </w:r>
    </w:p>
    <w:p w14:paraId="6211EC8D" w14:textId="77777777" w:rsidR="00BA63C1" w:rsidRPr="00BC40C0" w:rsidRDefault="00BA63C1" w:rsidP="00BC40C0">
      <w:pPr>
        <w:pStyle w:val="ListParagraph"/>
        <w:numPr>
          <w:ilvl w:val="1"/>
          <w:numId w:val="35"/>
        </w:numPr>
        <w:suppressAutoHyphens/>
        <w:spacing w:line="276" w:lineRule="auto"/>
        <w:ind w:left="1080" w:right="-27"/>
        <w:contextualSpacing w:val="0"/>
        <w:jc w:val="both"/>
        <w:rPr>
          <w:bCs/>
          <w:sz w:val="22"/>
          <w:szCs w:val="22"/>
        </w:rPr>
      </w:pPr>
      <w:r w:rsidRPr="00BC40C0">
        <w:rPr>
          <w:bCs/>
          <w:sz w:val="22"/>
          <w:szCs w:val="22"/>
        </w:rPr>
        <w:t xml:space="preserve">Multi-media and/or electronic </w:t>
      </w:r>
      <w:proofErr w:type="gramStart"/>
      <w:r w:rsidRPr="00BC40C0">
        <w:rPr>
          <w:bCs/>
          <w:sz w:val="22"/>
          <w:szCs w:val="22"/>
        </w:rPr>
        <w:t>resources;</w:t>
      </w:r>
      <w:proofErr w:type="gramEnd"/>
      <w:r w:rsidRPr="00BC40C0">
        <w:rPr>
          <w:bCs/>
          <w:sz w:val="22"/>
          <w:szCs w:val="22"/>
        </w:rPr>
        <w:t xml:space="preserve"> </w:t>
      </w:r>
    </w:p>
    <w:p w14:paraId="64ACCA64" w14:textId="77777777" w:rsidR="00BA63C1" w:rsidRPr="00BC40C0" w:rsidRDefault="00BA63C1" w:rsidP="00BC40C0">
      <w:pPr>
        <w:pStyle w:val="ListParagraph"/>
        <w:numPr>
          <w:ilvl w:val="1"/>
          <w:numId w:val="35"/>
        </w:numPr>
        <w:suppressAutoHyphens/>
        <w:spacing w:line="276" w:lineRule="auto"/>
        <w:ind w:left="1080" w:right="-29"/>
        <w:contextualSpacing w:val="0"/>
        <w:jc w:val="both"/>
        <w:rPr>
          <w:bCs/>
          <w:sz w:val="22"/>
          <w:szCs w:val="22"/>
        </w:rPr>
      </w:pPr>
      <w:r w:rsidRPr="00BC40C0">
        <w:rPr>
          <w:bCs/>
          <w:sz w:val="22"/>
          <w:szCs w:val="22"/>
        </w:rPr>
        <w:t xml:space="preserve">Electronic library resource </w:t>
      </w:r>
      <w:proofErr w:type="gramStart"/>
      <w:r w:rsidRPr="00BC40C0">
        <w:rPr>
          <w:bCs/>
          <w:sz w:val="22"/>
          <w:szCs w:val="22"/>
        </w:rPr>
        <w:t>technologies;</w:t>
      </w:r>
      <w:proofErr w:type="gramEnd"/>
    </w:p>
    <w:p w14:paraId="53DD511E" w14:textId="77777777" w:rsidR="00BA63C1" w:rsidRPr="00BC40C0" w:rsidRDefault="00BA63C1" w:rsidP="00BC40C0">
      <w:pPr>
        <w:pStyle w:val="ListParagraph"/>
        <w:numPr>
          <w:ilvl w:val="0"/>
          <w:numId w:val="35"/>
        </w:numPr>
        <w:spacing w:before="120" w:after="120" w:line="259" w:lineRule="auto"/>
        <w:ind w:left="720"/>
        <w:contextualSpacing w:val="0"/>
        <w:jc w:val="both"/>
        <w:rPr>
          <w:b/>
          <w:sz w:val="22"/>
          <w:szCs w:val="22"/>
        </w:rPr>
      </w:pPr>
      <w:r w:rsidRPr="00BC40C0">
        <w:rPr>
          <w:b/>
          <w:sz w:val="22"/>
          <w:szCs w:val="22"/>
        </w:rPr>
        <w:t xml:space="preserve">If proposed program is the first </w:t>
      </w:r>
      <w:proofErr w:type="gramStart"/>
      <w:r w:rsidRPr="00BC40C0">
        <w:rPr>
          <w:b/>
          <w:sz w:val="22"/>
          <w:szCs w:val="22"/>
        </w:rPr>
        <w:t>Master’s Degree</w:t>
      </w:r>
      <w:proofErr w:type="gramEnd"/>
      <w:r w:rsidRPr="00BC40C0">
        <w:rPr>
          <w:b/>
          <w:sz w:val="22"/>
          <w:szCs w:val="22"/>
        </w:rPr>
        <w:t xml:space="preserve"> program at the school:</w:t>
      </w:r>
      <w:bookmarkStart w:id="11" w:name="_Hlk107235365"/>
      <w:r w:rsidRPr="00BC40C0">
        <w:rPr>
          <w:b/>
          <w:sz w:val="22"/>
          <w:szCs w:val="22"/>
        </w:rPr>
        <w:t xml:space="preserve"> </w:t>
      </w:r>
      <w:r w:rsidRPr="00BC40C0">
        <w:rPr>
          <w:sz w:val="22"/>
          <w:szCs w:val="22"/>
        </w:rPr>
        <w:t xml:space="preserve">Provide the school’s future plans to enhance its infrastructure to accommodate the degree program in each of the following areas: </w:t>
      </w:r>
    </w:p>
    <w:p w14:paraId="6C7DD03A" w14:textId="77777777" w:rsidR="00BA63C1" w:rsidRPr="00BC40C0" w:rsidRDefault="00BA63C1" w:rsidP="00BC40C0">
      <w:pPr>
        <w:pStyle w:val="ListParagraph"/>
        <w:numPr>
          <w:ilvl w:val="0"/>
          <w:numId w:val="38"/>
        </w:numPr>
        <w:spacing w:after="160" w:line="276" w:lineRule="auto"/>
        <w:jc w:val="both"/>
        <w:rPr>
          <w:b/>
          <w:sz w:val="22"/>
          <w:szCs w:val="22"/>
        </w:rPr>
      </w:pPr>
      <w:r w:rsidRPr="00BC40C0">
        <w:rPr>
          <w:sz w:val="22"/>
          <w:szCs w:val="22"/>
        </w:rPr>
        <w:t xml:space="preserve">Incorporated technology to assist with interaction between faculty and </w:t>
      </w:r>
      <w:proofErr w:type="gramStart"/>
      <w:r w:rsidRPr="00BC40C0">
        <w:rPr>
          <w:sz w:val="22"/>
          <w:szCs w:val="22"/>
        </w:rPr>
        <w:t>students;</w:t>
      </w:r>
      <w:proofErr w:type="gramEnd"/>
    </w:p>
    <w:p w14:paraId="31AA233A" w14:textId="77777777" w:rsidR="00BA63C1" w:rsidRPr="00BC40C0" w:rsidRDefault="00BA63C1" w:rsidP="00BC40C0">
      <w:pPr>
        <w:pStyle w:val="ListParagraph"/>
        <w:numPr>
          <w:ilvl w:val="0"/>
          <w:numId w:val="38"/>
        </w:numPr>
        <w:spacing w:after="160" w:line="276" w:lineRule="auto"/>
        <w:jc w:val="both"/>
        <w:rPr>
          <w:b/>
          <w:sz w:val="22"/>
          <w:szCs w:val="22"/>
        </w:rPr>
      </w:pPr>
      <w:r w:rsidRPr="00BC40C0">
        <w:rPr>
          <w:sz w:val="22"/>
          <w:szCs w:val="22"/>
        </w:rPr>
        <w:t xml:space="preserve">Multimedia technology use for program </w:t>
      </w:r>
      <w:proofErr w:type="gramStart"/>
      <w:r w:rsidRPr="00BC40C0">
        <w:rPr>
          <w:sz w:val="22"/>
          <w:szCs w:val="22"/>
        </w:rPr>
        <w:t>instruction;</w:t>
      </w:r>
      <w:proofErr w:type="gramEnd"/>
      <w:r w:rsidRPr="00BC40C0">
        <w:rPr>
          <w:sz w:val="22"/>
          <w:szCs w:val="22"/>
        </w:rPr>
        <w:t xml:space="preserve"> </w:t>
      </w:r>
    </w:p>
    <w:p w14:paraId="6716401C" w14:textId="77777777" w:rsidR="00BA63C1" w:rsidRPr="00BC40C0" w:rsidRDefault="00BA63C1" w:rsidP="00BC40C0">
      <w:pPr>
        <w:pStyle w:val="ListParagraph"/>
        <w:numPr>
          <w:ilvl w:val="0"/>
          <w:numId w:val="38"/>
        </w:numPr>
        <w:spacing w:after="160" w:line="276" w:lineRule="auto"/>
        <w:jc w:val="both"/>
        <w:rPr>
          <w:b/>
          <w:sz w:val="22"/>
          <w:szCs w:val="22"/>
        </w:rPr>
      </w:pPr>
      <w:r w:rsidRPr="00BC40C0">
        <w:rPr>
          <w:sz w:val="22"/>
          <w:szCs w:val="22"/>
        </w:rPr>
        <w:t xml:space="preserve">Library audio and visual resources (e.g., podcast, audio blogs, drawings, etc.); and, </w:t>
      </w:r>
    </w:p>
    <w:p w14:paraId="5BA65C6B" w14:textId="77777777" w:rsidR="00BA63C1" w:rsidRPr="00BC40C0" w:rsidRDefault="00BA63C1" w:rsidP="00BC40C0">
      <w:pPr>
        <w:pStyle w:val="ListParagraph"/>
        <w:numPr>
          <w:ilvl w:val="0"/>
          <w:numId w:val="38"/>
        </w:numPr>
        <w:spacing w:line="276" w:lineRule="auto"/>
        <w:jc w:val="both"/>
        <w:rPr>
          <w:b/>
          <w:sz w:val="22"/>
          <w:szCs w:val="22"/>
        </w:rPr>
      </w:pPr>
      <w:r w:rsidRPr="00BC40C0">
        <w:rPr>
          <w:sz w:val="22"/>
          <w:szCs w:val="22"/>
        </w:rPr>
        <w:t>Library link resources (e.g., other databases)</w:t>
      </w:r>
      <w:bookmarkEnd w:id="11"/>
    </w:p>
    <w:p w14:paraId="18346471" w14:textId="77777777" w:rsidR="00BA63C1" w:rsidRPr="00BC40C0" w:rsidRDefault="00BA63C1" w:rsidP="00BC40C0">
      <w:pPr>
        <w:pStyle w:val="ListParagraph"/>
        <w:numPr>
          <w:ilvl w:val="0"/>
          <w:numId w:val="37"/>
        </w:numPr>
        <w:suppressAutoHyphens/>
        <w:spacing w:before="120" w:after="120"/>
        <w:ind w:left="720"/>
        <w:contextualSpacing w:val="0"/>
        <w:rPr>
          <w:sz w:val="22"/>
          <w:szCs w:val="22"/>
        </w:rPr>
      </w:pPr>
      <w:r w:rsidRPr="00BC40C0">
        <w:rPr>
          <w:sz w:val="22"/>
          <w:szCs w:val="22"/>
        </w:rPr>
        <w:t>If the school plans to hire a learning resource system (LRS) supervisor, submit the specific hiring criteria to be used and the timeline for when the position will be filled.</w:t>
      </w:r>
    </w:p>
    <w:p w14:paraId="2CFE0849" w14:textId="77777777" w:rsidR="00BA63C1" w:rsidRPr="00BC40C0" w:rsidRDefault="00BA63C1" w:rsidP="00BC40C0">
      <w:pPr>
        <w:suppressAutoHyphens/>
        <w:spacing w:before="120" w:after="120"/>
        <w:ind w:left="720" w:firstLine="360"/>
        <w:jc w:val="both"/>
        <w:rPr>
          <w:b/>
          <w:bCs/>
          <w:sz w:val="22"/>
          <w:szCs w:val="22"/>
        </w:rPr>
      </w:pPr>
      <w:r w:rsidRPr="00BC40C0">
        <w:rPr>
          <w:b/>
          <w:bCs/>
          <w:sz w:val="22"/>
          <w:szCs w:val="22"/>
        </w:rPr>
        <w:t>-or-</w:t>
      </w:r>
    </w:p>
    <w:p w14:paraId="2890AC11" w14:textId="1DA81A79" w:rsidR="00BA63C1" w:rsidRPr="00BC40C0" w:rsidRDefault="00CA6535" w:rsidP="00BC40C0">
      <w:pPr>
        <w:suppressAutoHyphens/>
        <w:spacing w:before="120" w:after="120"/>
        <w:ind w:left="720" w:right="-27"/>
        <w:jc w:val="both"/>
        <w:rPr>
          <w:sz w:val="22"/>
          <w:szCs w:val="22"/>
        </w:rPr>
      </w:pPr>
      <w:r>
        <w:rPr>
          <w:sz w:val="22"/>
          <w:szCs w:val="22"/>
        </w:rPr>
        <w:t xml:space="preserve">If </w:t>
      </w:r>
      <w:r w:rsidR="007E37CB">
        <w:rPr>
          <w:sz w:val="22"/>
          <w:szCs w:val="22"/>
        </w:rPr>
        <w:t>an LRS</w:t>
      </w:r>
      <w:r w:rsidR="008338C9">
        <w:rPr>
          <w:sz w:val="22"/>
          <w:szCs w:val="22"/>
        </w:rPr>
        <w:t xml:space="preserve"> Supervisor has been hired, c</w:t>
      </w:r>
      <w:r w:rsidR="00BA63C1" w:rsidRPr="00BC40C0">
        <w:rPr>
          <w:sz w:val="22"/>
          <w:szCs w:val="22"/>
        </w:rPr>
        <w:t>omplete the following chart and demonstrate that the school has an individual qualified to oversee and supervise the learning resource system</w:t>
      </w:r>
      <w:r w:rsidR="008338C9">
        <w:rPr>
          <w:sz w:val="22"/>
          <w:szCs w:val="22"/>
        </w:rPr>
        <w:t xml:space="preserve">. </w:t>
      </w:r>
      <w:r w:rsidR="00065354" w:rsidRPr="00065354">
        <w:rPr>
          <w:sz w:val="22"/>
          <w:szCs w:val="22"/>
        </w:rPr>
        <w:t xml:space="preserve">Schools that offer a baccalaureate degree or higher must have a learning resource system coordinated by an individual holding a master’s degree in either the library science or information specialist </w:t>
      </w:r>
      <w:r w:rsidR="007E37CB" w:rsidRPr="00065354">
        <w:rPr>
          <w:sz w:val="22"/>
          <w:szCs w:val="22"/>
        </w:rPr>
        <w:t xml:space="preserve">fields </w:t>
      </w:r>
      <w:r w:rsidR="007E37CB" w:rsidRPr="00BC40C0">
        <w:rPr>
          <w:sz w:val="22"/>
          <w:szCs w:val="22"/>
        </w:rPr>
        <w:t>(</w:t>
      </w:r>
      <w:r w:rsidR="00BA63C1" w:rsidRPr="00BC40C0">
        <w:rPr>
          <w:i/>
          <w:sz w:val="22"/>
          <w:szCs w:val="22"/>
        </w:rPr>
        <w:t>Section II (A)(</w:t>
      </w:r>
      <w:r w:rsidR="00217CDE">
        <w:rPr>
          <w:i/>
          <w:sz w:val="22"/>
          <w:szCs w:val="22"/>
        </w:rPr>
        <w:t>6</w:t>
      </w:r>
      <w:r w:rsidR="00BA63C1" w:rsidRPr="00BC40C0">
        <w:rPr>
          <w:i/>
          <w:sz w:val="22"/>
          <w:szCs w:val="22"/>
        </w:rPr>
        <w:t>)(</w:t>
      </w:r>
      <w:r w:rsidR="00A26BE1">
        <w:rPr>
          <w:i/>
          <w:sz w:val="22"/>
          <w:szCs w:val="22"/>
        </w:rPr>
        <w:t>d</w:t>
      </w:r>
      <w:r w:rsidR="00BA63C1" w:rsidRPr="00BC40C0">
        <w:rPr>
          <w:i/>
          <w:sz w:val="22"/>
          <w:szCs w:val="22"/>
        </w:rPr>
        <w:t>), Substantive Standards, Standards of Accreditation</w:t>
      </w:r>
      <w:r w:rsidR="00BA63C1" w:rsidRPr="00BC40C0">
        <w:rPr>
          <w:sz w:val="22"/>
          <w:szCs w:val="22"/>
        </w:rPr>
        <w:t xml:space="preserve">). </w:t>
      </w:r>
    </w:p>
    <w:tbl>
      <w:tblPr>
        <w:tblW w:w="9027" w:type="dxa"/>
        <w:tblInd w:w="355" w:type="dxa"/>
        <w:tblLayout w:type="fixed"/>
        <w:tblLook w:val="04A0" w:firstRow="1" w:lastRow="0" w:firstColumn="1" w:lastColumn="0" w:noHBand="0" w:noVBand="1"/>
      </w:tblPr>
      <w:tblGrid>
        <w:gridCol w:w="1350"/>
        <w:gridCol w:w="1170"/>
        <w:gridCol w:w="1890"/>
        <w:gridCol w:w="3060"/>
        <w:gridCol w:w="778"/>
        <w:gridCol w:w="779"/>
      </w:tblGrid>
      <w:tr w:rsidR="00BA63C1" w:rsidRPr="00E63481" w14:paraId="6922465D" w14:textId="77777777" w:rsidTr="00BC40C0">
        <w:trPr>
          <w:trHeight w:val="331"/>
        </w:trPr>
        <w:tc>
          <w:tcPr>
            <w:tcW w:w="441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125CFF5" w14:textId="77777777" w:rsidR="00BA63C1" w:rsidRPr="00E63481" w:rsidRDefault="00BA63C1" w:rsidP="00B52B71">
            <w:pPr>
              <w:rPr>
                <w:b/>
                <w:color w:val="000000"/>
                <w:sz w:val="20"/>
              </w:rPr>
            </w:pPr>
            <w:r w:rsidRPr="00E63481">
              <w:rPr>
                <w:b/>
                <w:smallCaps/>
                <w:sz w:val="20"/>
              </w:rPr>
              <w:t xml:space="preserve">School Name: </w:t>
            </w:r>
          </w:p>
        </w:tc>
        <w:tc>
          <w:tcPr>
            <w:tcW w:w="461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2A7C44B" w14:textId="77777777" w:rsidR="00BA63C1" w:rsidRPr="00E63481" w:rsidRDefault="00BA63C1" w:rsidP="00B52B71">
            <w:pPr>
              <w:rPr>
                <w:b/>
                <w:color w:val="000000"/>
                <w:sz w:val="20"/>
              </w:rPr>
            </w:pPr>
            <w:r w:rsidRPr="00E63481">
              <w:rPr>
                <w:b/>
                <w:smallCaps/>
                <w:sz w:val="20"/>
              </w:rPr>
              <w:t>School Number:</w:t>
            </w:r>
          </w:p>
        </w:tc>
      </w:tr>
      <w:tr w:rsidR="00BA63C1" w:rsidRPr="00E63481" w14:paraId="0346B00A" w14:textId="77777777" w:rsidTr="00BC40C0">
        <w:trPr>
          <w:trHeight w:val="331"/>
        </w:trPr>
        <w:tc>
          <w:tcPr>
            <w:tcW w:w="9027" w:type="dxa"/>
            <w:gridSpan w:val="6"/>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62F244CF" w14:textId="77777777" w:rsidR="00BA63C1" w:rsidRPr="00E63481" w:rsidRDefault="00BA63C1" w:rsidP="00B52B71">
            <w:pPr>
              <w:jc w:val="center"/>
              <w:rPr>
                <w:b/>
                <w:color w:val="000000"/>
                <w:sz w:val="20"/>
              </w:rPr>
            </w:pPr>
            <w:r w:rsidRPr="00E63481">
              <w:rPr>
                <w:b/>
                <w:color w:val="000000"/>
                <w:sz w:val="20"/>
              </w:rPr>
              <w:t>LRS SUPERVISOR</w:t>
            </w:r>
          </w:p>
        </w:tc>
      </w:tr>
      <w:tr w:rsidR="00BA63C1" w:rsidRPr="00E63481" w14:paraId="70AF02BF" w14:textId="77777777" w:rsidTr="00BC40C0">
        <w:trPr>
          <w:trHeight w:val="548"/>
        </w:trPr>
        <w:tc>
          <w:tcPr>
            <w:tcW w:w="1350" w:type="dxa"/>
            <w:tcBorders>
              <w:top w:val="nil"/>
              <w:left w:val="single" w:sz="4" w:space="0" w:color="auto"/>
              <w:bottom w:val="single" w:sz="4" w:space="0" w:color="auto"/>
              <w:right w:val="single" w:sz="4" w:space="0" w:color="auto"/>
            </w:tcBorders>
            <w:shd w:val="clear" w:color="000000" w:fill="F2F2F2"/>
            <w:noWrap/>
            <w:vAlign w:val="center"/>
            <w:hideMark/>
          </w:tcPr>
          <w:p w14:paraId="49DC2641" w14:textId="77777777" w:rsidR="00BA63C1" w:rsidRPr="00E63481" w:rsidRDefault="00BA63C1" w:rsidP="00B52B71">
            <w:pPr>
              <w:jc w:val="center"/>
              <w:rPr>
                <w:b/>
                <w:smallCaps/>
                <w:color w:val="000000"/>
                <w:sz w:val="18"/>
              </w:rPr>
            </w:pPr>
            <w:r w:rsidRPr="00E63481">
              <w:rPr>
                <w:b/>
                <w:smallCaps/>
                <w:color w:val="000000"/>
                <w:sz w:val="18"/>
              </w:rPr>
              <w:t>Staff Name</w:t>
            </w:r>
          </w:p>
        </w:tc>
        <w:tc>
          <w:tcPr>
            <w:tcW w:w="1170" w:type="dxa"/>
            <w:tcBorders>
              <w:top w:val="nil"/>
              <w:left w:val="nil"/>
              <w:bottom w:val="single" w:sz="4" w:space="0" w:color="auto"/>
              <w:right w:val="single" w:sz="4" w:space="0" w:color="auto"/>
            </w:tcBorders>
            <w:shd w:val="clear" w:color="000000" w:fill="F2F2F2"/>
            <w:noWrap/>
            <w:vAlign w:val="center"/>
            <w:hideMark/>
          </w:tcPr>
          <w:p w14:paraId="1DB4756B" w14:textId="77777777" w:rsidR="00BA63C1" w:rsidRPr="00E63481" w:rsidRDefault="00BA63C1" w:rsidP="00B52B71">
            <w:pPr>
              <w:jc w:val="center"/>
              <w:rPr>
                <w:b/>
                <w:smallCaps/>
                <w:color w:val="000000"/>
                <w:sz w:val="18"/>
              </w:rPr>
            </w:pPr>
            <w:r w:rsidRPr="00E63481">
              <w:rPr>
                <w:b/>
                <w:smallCaps/>
                <w:color w:val="000000"/>
                <w:sz w:val="18"/>
              </w:rPr>
              <w:t>Position</w:t>
            </w:r>
          </w:p>
        </w:tc>
        <w:tc>
          <w:tcPr>
            <w:tcW w:w="1890" w:type="dxa"/>
            <w:tcBorders>
              <w:top w:val="nil"/>
              <w:left w:val="nil"/>
              <w:bottom w:val="single" w:sz="4" w:space="0" w:color="auto"/>
              <w:right w:val="single" w:sz="4" w:space="0" w:color="auto"/>
            </w:tcBorders>
            <w:shd w:val="clear" w:color="000000" w:fill="F2F2F2"/>
            <w:vAlign w:val="center"/>
            <w:hideMark/>
          </w:tcPr>
          <w:p w14:paraId="2F094045" w14:textId="77777777" w:rsidR="00BA63C1" w:rsidRPr="00E63481" w:rsidRDefault="00BA63C1" w:rsidP="00B52B71">
            <w:pPr>
              <w:jc w:val="center"/>
              <w:rPr>
                <w:b/>
                <w:smallCaps/>
                <w:color w:val="000000"/>
                <w:sz w:val="18"/>
              </w:rPr>
            </w:pPr>
            <w:r w:rsidRPr="00E63481">
              <w:rPr>
                <w:b/>
                <w:smallCaps/>
                <w:color w:val="000000"/>
                <w:sz w:val="18"/>
              </w:rPr>
              <w:t xml:space="preserve">Degree/Credential Earned </w:t>
            </w:r>
            <w:r w:rsidRPr="00E63481">
              <w:rPr>
                <w:i/>
                <w:color w:val="000000"/>
                <w:sz w:val="16"/>
              </w:rPr>
              <w:t>(Year)</w:t>
            </w:r>
          </w:p>
        </w:tc>
        <w:tc>
          <w:tcPr>
            <w:tcW w:w="3060" w:type="dxa"/>
            <w:tcBorders>
              <w:top w:val="nil"/>
              <w:left w:val="nil"/>
              <w:bottom w:val="single" w:sz="4" w:space="0" w:color="auto"/>
              <w:right w:val="single" w:sz="4" w:space="0" w:color="auto"/>
            </w:tcBorders>
            <w:shd w:val="clear" w:color="000000" w:fill="F2F2F2"/>
            <w:noWrap/>
            <w:vAlign w:val="center"/>
            <w:hideMark/>
          </w:tcPr>
          <w:p w14:paraId="10F36BF7" w14:textId="77777777" w:rsidR="00BA63C1" w:rsidRPr="00E63481" w:rsidRDefault="00BA63C1" w:rsidP="00B52B71">
            <w:pPr>
              <w:jc w:val="center"/>
              <w:rPr>
                <w:b/>
                <w:smallCaps/>
                <w:color w:val="000000"/>
                <w:sz w:val="20"/>
              </w:rPr>
            </w:pPr>
            <w:r w:rsidRPr="00E63481">
              <w:rPr>
                <w:b/>
                <w:smallCaps/>
                <w:color w:val="000000"/>
                <w:sz w:val="18"/>
              </w:rPr>
              <w:t>Description of Work Experience and/or Training for the Position</w:t>
            </w:r>
          </w:p>
        </w:tc>
        <w:tc>
          <w:tcPr>
            <w:tcW w:w="778" w:type="dxa"/>
            <w:tcBorders>
              <w:top w:val="nil"/>
              <w:left w:val="nil"/>
              <w:bottom w:val="single" w:sz="4" w:space="0" w:color="auto"/>
              <w:right w:val="single" w:sz="4" w:space="0" w:color="auto"/>
            </w:tcBorders>
            <w:shd w:val="clear" w:color="000000" w:fill="F2F2F2"/>
            <w:vAlign w:val="center"/>
            <w:hideMark/>
          </w:tcPr>
          <w:p w14:paraId="65818E7D" w14:textId="77777777" w:rsidR="00BA63C1" w:rsidRPr="00E63481" w:rsidRDefault="00BA63C1" w:rsidP="00B52B71">
            <w:pPr>
              <w:jc w:val="center"/>
              <w:rPr>
                <w:b/>
                <w:smallCaps/>
                <w:color w:val="000000"/>
                <w:sz w:val="20"/>
              </w:rPr>
            </w:pPr>
            <w:r w:rsidRPr="00E63481">
              <w:rPr>
                <w:b/>
                <w:smallCaps/>
                <w:color w:val="000000"/>
                <w:sz w:val="20"/>
              </w:rPr>
              <w:t xml:space="preserve">From </w:t>
            </w:r>
            <w:r w:rsidRPr="00E63481">
              <w:rPr>
                <w:i/>
                <w:smallCaps/>
                <w:color w:val="000000"/>
                <w:sz w:val="20"/>
              </w:rPr>
              <w:t>(m/y)</w:t>
            </w:r>
          </w:p>
        </w:tc>
        <w:tc>
          <w:tcPr>
            <w:tcW w:w="779" w:type="dxa"/>
            <w:tcBorders>
              <w:top w:val="nil"/>
              <w:left w:val="nil"/>
              <w:bottom w:val="single" w:sz="4" w:space="0" w:color="auto"/>
              <w:right w:val="single" w:sz="4" w:space="0" w:color="auto"/>
            </w:tcBorders>
            <w:shd w:val="clear" w:color="000000" w:fill="F2F2F2"/>
            <w:vAlign w:val="center"/>
            <w:hideMark/>
          </w:tcPr>
          <w:p w14:paraId="36442E3F" w14:textId="7E73AE7C" w:rsidR="00BA63C1" w:rsidRPr="00E63481" w:rsidRDefault="00BA63C1" w:rsidP="00B52B71">
            <w:pPr>
              <w:jc w:val="center"/>
              <w:rPr>
                <w:b/>
                <w:smallCaps/>
                <w:color w:val="000000"/>
                <w:sz w:val="20"/>
              </w:rPr>
            </w:pPr>
            <w:r w:rsidRPr="00E63481">
              <w:rPr>
                <w:b/>
                <w:smallCaps/>
                <w:color w:val="000000"/>
                <w:sz w:val="20"/>
              </w:rPr>
              <w:t>To</w:t>
            </w:r>
            <w:proofErr w:type="gramStart"/>
            <w:r w:rsidRPr="00E63481">
              <w:rPr>
                <w:b/>
                <w:smallCaps/>
                <w:color w:val="000000"/>
                <w:sz w:val="20"/>
              </w:rPr>
              <w:t xml:space="preserve"> </w:t>
            </w:r>
            <w:r w:rsidR="009E7BAD" w:rsidRPr="00E63481">
              <w:rPr>
                <w:b/>
                <w:smallCaps/>
                <w:color w:val="000000"/>
                <w:sz w:val="20"/>
              </w:rPr>
              <w:t xml:space="preserve">  (</w:t>
            </w:r>
            <w:proofErr w:type="gramEnd"/>
            <w:r w:rsidRPr="00E63481">
              <w:rPr>
                <w:i/>
                <w:smallCaps/>
                <w:color w:val="000000"/>
                <w:sz w:val="20"/>
              </w:rPr>
              <w:t>m/y)</w:t>
            </w:r>
          </w:p>
        </w:tc>
      </w:tr>
      <w:tr w:rsidR="00BA63C1" w:rsidRPr="00E63481" w14:paraId="61D88C62" w14:textId="77777777" w:rsidTr="00BC40C0">
        <w:trPr>
          <w:trHeight w:val="432"/>
        </w:trPr>
        <w:tc>
          <w:tcPr>
            <w:tcW w:w="1350" w:type="dxa"/>
            <w:tcBorders>
              <w:top w:val="nil"/>
              <w:left w:val="single" w:sz="4" w:space="0" w:color="auto"/>
              <w:bottom w:val="single" w:sz="4" w:space="0" w:color="auto"/>
              <w:right w:val="single" w:sz="4" w:space="0" w:color="auto"/>
            </w:tcBorders>
            <w:noWrap/>
            <w:vAlign w:val="center"/>
            <w:hideMark/>
          </w:tcPr>
          <w:p w14:paraId="05094DC1" w14:textId="77777777" w:rsidR="00BA63C1" w:rsidRPr="00E63481" w:rsidRDefault="00BA63C1" w:rsidP="00B52B71">
            <w:pPr>
              <w:rPr>
                <w:color w:val="000000"/>
                <w:sz w:val="20"/>
              </w:rPr>
            </w:pPr>
          </w:p>
        </w:tc>
        <w:tc>
          <w:tcPr>
            <w:tcW w:w="1170" w:type="dxa"/>
            <w:tcBorders>
              <w:top w:val="nil"/>
              <w:left w:val="nil"/>
              <w:bottom w:val="single" w:sz="4" w:space="0" w:color="auto"/>
              <w:right w:val="single" w:sz="4" w:space="0" w:color="auto"/>
            </w:tcBorders>
            <w:noWrap/>
            <w:vAlign w:val="center"/>
            <w:hideMark/>
          </w:tcPr>
          <w:p w14:paraId="50F89C09" w14:textId="77777777" w:rsidR="00BA63C1" w:rsidRPr="00E63481" w:rsidRDefault="00BA63C1" w:rsidP="00B52B71">
            <w:pPr>
              <w:jc w:val="center"/>
              <w:rPr>
                <w:color w:val="000000"/>
                <w:sz w:val="20"/>
              </w:rPr>
            </w:pPr>
          </w:p>
        </w:tc>
        <w:tc>
          <w:tcPr>
            <w:tcW w:w="1890" w:type="dxa"/>
            <w:tcBorders>
              <w:top w:val="nil"/>
              <w:left w:val="nil"/>
              <w:bottom w:val="single" w:sz="4" w:space="0" w:color="auto"/>
              <w:right w:val="single" w:sz="4" w:space="0" w:color="auto"/>
            </w:tcBorders>
            <w:noWrap/>
            <w:vAlign w:val="center"/>
            <w:hideMark/>
          </w:tcPr>
          <w:p w14:paraId="6C86E493" w14:textId="77777777" w:rsidR="00BA63C1" w:rsidRPr="00E63481" w:rsidRDefault="00BA63C1" w:rsidP="00B52B71">
            <w:pPr>
              <w:jc w:val="center"/>
              <w:rPr>
                <w:color w:val="000000"/>
                <w:sz w:val="20"/>
              </w:rPr>
            </w:pPr>
          </w:p>
        </w:tc>
        <w:tc>
          <w:tcPr>
            <w:tcW w:w="3060" w:type="dxa"/>
            <w:tcBorders>
              <w:top w:val="nil"/>
              <w:left w:val="nil"/>
              <w:bottom w:val="single" w:sz="4" w:space="0" w:color="auto"/>
              <w:right w:val="single" w:sz="4" w:space="0" w:color="auto"/>
            </w:tcBorders>
            <w:noWrap/>
            <w:vAlign w:val="center"/>
            <w:hideMark/>
          </w:tcPr>
          <w:p w14:paraId="0DFBDD68" w14:textId="77777777" w:rsidR="00BA63C1" w:rsidRPr="00E63481" w:rsidRDefault="00BA63C1" w:rsidP="00B52B71">
            <w:pPr>
              <w:jc w:val="center"/>
              <w:rPr>
                <w:color w:val="000000"/>
                <w:sz w:val="20"/>
              </w:rPr>
            </w:pPr>
          </w:p>
        </w:tc>
        <w:tc>
          <w:tcPr>
            <w:tcW w:w="778" w:type="dxa"/>
            <w:tcBorders>
              <w:top w:val="nil"/>
              <w:left w:val="nil"/>
              <w:bottom w:val="single" w:sz="4" w:space="0" w:color="auto"/>
              <w:right w:val="single" w:sz="4" w:space="0" w:color="auto"/>
            </w:tcBorders>
            <w:noWrap/>
            <w:vAlign w:val="center"/>
            <w:hideMark/>
          </w:tcPr>
          <w:p w14:paraId="126997F4" w14:textId="77777777" w:rsidR="00BA63C1" w:rsidRPr="00E63481" w:rsidRDefault="00BA63C1" w:rsidP="00B52B71">
            <w:pPr>
              <w:jc w:val="center"/>
              <w:rPr>
                <w:color w:val="000000"/>
                <w:sz w:val="20"/>
              </w:rPr>
            </w:pPr>
          </w:p>
        </w:tc>
        <w:tc>
          <w:tcPr>
            <w:tcW w:w="779" w:type="dxa"/>
            <w:tcBorders>
              <w:top w:val="nil"/>
              <w:left w:val="nil"/>
              <w:bottom w:val="single" w:sz="4" w:space="0" w:color="auto"/>
              <w:right w:val="single" w:sz="4" w:space="0" w:color="auto"/>
            </w:tcBorders>
            <w:noWrap/>
            <w:vAlign w:val="center"/>
            <w:hideMark/>
          </w:tcPr>
          <w:p w14:paraId="77F735D1" w14:textId="77777777" w:rsidR="00BA63C1" w:rsidRPr="00E63481" w:rsidRDefault="00BA63C1" w:rsidP="00B52B71">
            <w:pPr>
              <w:jc w:val="center"/>
              <w:rPr>
                <w:color w:val="000000"/>
                <w:sz w:val="20"/>
              </w:rPr>
            </w:pPr>
          </w:p>
        </w:tc>
      </w:tr>
    </w:tbl>
    <w:p w14:paraId="4B8E7660" w14:textId="77777777" w:rsidR="00BA63C1" w:rsidRPr="00BC40C0" w:rsidRDefault="00BA63C1" w:rsidP="00BA63C1">
      <w:pPr>
        <w:suppressAutoHyphens/>
        <w:spacing w:after="120"/>
        <w:jc w:val="both"/>
        <w:rPr>
          <w:b/>
          <w:bCs/>
        </w:rPr>
      </w:pPr>
    </w:p>
    <w:p w14:paraId="3360147F" w14:textId="5ABBEC71" w:rsidR="00BA63C1" w:rsidRPr="00BC40C0" w:rsidRDefault="00BC40C0" w:rsidP="00BC40C0">
      <w:pPr>
        <w:spacing w:before="120" w:after="120"/>
        <w:ind w:left="360" w:hanging="360"/>
        <w:jc w:val="both"/>
        <w:rPr>
          <w:sz w:val="22"/>
          <w:szCs w:val="22"/>
        </w:rPr>
      </w:pPr>
      <w:bookmarkStart w:id="12" w:name="_Hlk100754402"/>
      <w:r w:rsidRPr="00BC40C0">
        <w:rPr>
          <w:b/>
          <w:bCs/>
          <w:sz w:val="22"/>
          <w:szCs w:val="22"/>
        </w:rPr>
        <w:t>K</w:t>
      </w:r>
      <w:r w:rsidR="00BA63C1" w:rsidRPr="00BC40C0">
        <w:rPr>
          <w:b/>
          <w:bCs/>
          <w:sz w:val="22"/>
          <w:szCs w:val="22"/>
        </w:rPr>
        <w:t>:</w:t>
      </w:r>
      <w:r>
        <w:rPr>
          <w:b/>
          <w:bCs/>
          <w:sz w:val="22"/>
          <w:szCs w:val="22"/>
        </w:rPr>
        <w:tab/>
      </w:r>
      <w:r w:rsidR="00BA63C1" w:rsidRPr="00BC40C0">
        <w:rPr>
          <w:b/>
          <w:bCs/>
          <w:sz w:val="22"/>
          <w:szCs w:val="22"/>
        </w:rPr>
        <w:t xml:space="preserve"> Management and </w:t>
      </w:r>
      <w:r w:rsidR="00065354">
        <w:rPr>
          <w:b/>
          <w:bCs/>
          <w:sz w:val="22"/>
          <w:szCs w:val="22"/>
        </w:rPr>
        <w:t xml:space="preserve">Educational </w:t>
      </w:r>
      <w:r w:rsidR="00BA63C1" w:rsidRPr="00BC40C0">
        <w:rPr>
          <w:b/>
          <w:bCs/>
          <w:sz w:val="22"/>
          <w:szCs w:val="22"/>
        </w:rPr>
        <w:t>Administration</w:t>
      </w:r>
      <w:r w:rsidR="00BA63C1" w:rsidRPr="00BC40C0">
        <w:rPr>
          <w:sz w:val="22"/>
          <w:szCs w:val="22"/>
        </w:rPr>
        <w:t xml:space="preserve"> (</w:t>
      </w:r>
      <w:r w:rsidR="00BA63C1" w:rsidRPr="00BC40C0">
        <w:rPr>
          <w:i/>
          <w:iCs/>
          <w:sz w:val="22"/>
          <w:szCs w:val="22"/>
        </w:rPr>
        <w:t>Section III (A)(1)</w:t>
      </w:r>
      <w:r w:rsidR="00506D3C">
        <w:rPr>
          <w:i/>
          <w:iCs/>
          <w:sz w:val="22"/>
          <w:szCs w:val="22"/>
        </w:rPr>
        <w:t>(b) (d)</w:t>
      </w:r>
      <w:r w:rsidR="00F85751">
        <w:rPr>
          <w:i/>
          <w:iCs/>
          <w:sz w:val="22"/>
          <w:szCs w:val="22"/>
        </w:rPr>
        <w:t>,</w:t>
      </w:r>
      <w:r w:rsidR="00BA63C1" w:rsidRPr="00BC40C0">
        <w:rPr>
          <w:i/>
          <w:iCs/>
          <w:sz w:val="22"/>
          <w:szCs w:val="22"/>
        </w:rPr>
        <w:t xml:space="preserve"> Substantive Standards, Standards of Accreditation</w:t>
      </w:r>
      <w:r w:rsidR="00BA63C1" w:rsidRPr="00BC40C0">
        <w:rPr>
          <w:sz w:val="22"/>
          <w:szCs w:val="22"/>
        </w:rPr>
        <w:t xml:space="preserve">): </w:t>
      </w:r>
    </w:p>
    <w:p w14:paraId="07FF1AE4" w14:textId="77777777" w:rsidR="00BA63C1" w:rsidRPr="00BC40C0" w:rsidRDefault="00BA63C1" w:rsidP="00BC40C0">
      <w:pPr>
        <w:pStyle w:val="ListParagraph"/>
        <w:numPr>
          <w:ilvl w:val="0"/>
          <w:numId w:val="39"/>
        </w:numPr>
        <w:suppressAutoHyphens/>
        <w:spacing w:before="120" w:after="120"/>
        <w:ind w:left="720"/>
        <w:contextualSpacing w:val="0"/>
        <w:jc w:val="both"/>
        <w:rPr>
          <w:sz w:val="22"/>
          <w:szCs w:val="22"/>
        </w:rPr>
      </w:pPr>
      <w:r w:rsidRPr="00BC40C0">
        <w:rPr>
          <w:sz w:val="22"/>
          <w:szCs w:val="22"/>
        </w:rPr>
        <w:t>If the school plans to hire Program Head and/or any other management personnel, submit the specific hiring criteria to be used and the timeline for when the position(s) will be filled.</w:t>
      </w:r>
    </w:p>
    <w:p w14:paraId="60B74CA1" w14:textId="77777777" w:rsidR="00BA63C1" w:rsidRPr="00BC40C0" w:rsidRDefault="00BA63C1" w:rsidP="00BC40C0">
      <w:pPr>
        <w:pStyle w:val="ListParagraph"/>
        <w:suppressAutoHyphens/>
        <w:spacing w:before="120" w:after="120"/>
        <w:contextualSpacing w:val="0"/>
        <w:jc w:val="both"/>
        <w:rPr>
          <w:b/>
          <w:bCs/>
          <w:sz w:val="22"/>
          <w:szCs w:val="22"/>
        </w:rPr>
      </w:pPr>
      <w:r w:rsidRPr="00BC40C0">
        <w:rPr>
          <w:b/>
          <w:bCs/>
          <w:sz w:val="22"/>
          <w:szCs w:val="22"/>
        </w:rPr>
        <w:t>-or-</w:t>
      </w:r>
    </w:p>
    <w:p w14:paraId="7303B858" w14:textId="69B0E536" w:rsidR="00BA63C1" w:rsidRPr="00BC40C0" w:rsidRDefault="00BA63C1" w:rsidP="00BC40C0">
      <w:pPr>
        <w:pStyle w:val="ListParagraph"/>
        <w:suppressAutoHyphens/>
        <w:spacing w:before="120" w:after="120"/>
        <w:contextualSpacing w:val="0"/>
        <w:jc w:val="both"/>
        <w:rPr>
          <w:sz w:val="22"/>
          <w:szCs w:val="22"/>
        </w:rPr>
      </w:pPr>
      <w:r w:rsidRPr="00BC40C0">
        <w:rPr>
          <w:sz w:val="22"/>
          <w:szCs w:val="22"/>
        </w:rPr>
        <w:t xml:space="preserve">Complete the following chart to demonstrate that the school has sufficient educational administration to support the proposed degree program specific to the Director of Education </w:t>
      </w:r>
      <w:r w:rsidR="00DC29E6">
        <w:rPr>
          <w:sz w:val="22"/>
          <w:szCs w:val="22"/>
        </w:rPr>
        <w:t xml:space="preserve">and Program Head </w:t>
      </w:r>
      <w:r w:rsidRPr="00BC40C0">
        <w:rPr>
          <w:sz w:val="22"/>
          <w:szCs w:val="22"/>
        </w:rPr>
        <w:t>(e.g., lead faculty, department chair, dean, etc.) (</w:t>
      </w:r>
      <w:r w:rsidRPr="00BC40C0">
        <w:rPr>
          <w:i/>
          <w:sz w:val="22"/>
          <w:szCs w:val="22"/>
        </w:rPr>
        <w:t>Section III (A)(</w:t>
      </w:r>
      <w:proofErr w:type="gramStart"/>
      <w:r w:rsidRPr="00BC40C0">
        <w:rPr>
          <w:i/>
          <w:sz w:val="22"/>
          <w:szCs w:val="22"/>
        </w:rPr>
        <w:t>1)</w:t>
      </w:r>
      <w:r w:rsidR="00506D3C">
        <w:rPr>
          <w:i/>
          <w:sz w:val="22"/>
          <w:szCs w:val="22"/>
        </w:rPr>
        <w:t>(</w:t>
      </w:r>
      <w:proofErr w:type="gramEnd"/>
      <w:r w:rsidR="00506D3C">
        <w:rPr>
          <w:i/>
          <w:sz w:val="22"/>
          <w:szCs w:val="22"/>
        </w:rPr>
        <w:t>b and d)</w:t>
      </w:r>
      <w:r w:rsidRPr="00BC40C0">
        <w:rPr>
          <w:i/>
          <w:sz w:val="22"/>
          <w:szCs w:val="22"/>
        </w:rPr>
        <w:t>, Substantive Standards, Standards of Accreditation</w:t>
      </w:r>
      <w:r w:rsidRPr="00BC40C0">
        <w:rPr>
          <w:sz w:val="22"/>
          <w:szCs w:val="22"/>
        </w:rPr>
        <w:t>).</w:t>
      </w:r>
    </w:p>
    <w:tbl>
      <w:tblPr>
        <w:tblW w:w="9090" w:type="dxa"/>
        <w:tblInd w:w="265" w:type="dxa"/>
        <w:tblLayout w:type="fixed"/>
        <w:tblLook w:val="04A0" w:firstRow="1" w:lastRow="0" w:firstColumn="1" w:lastColumn="0" w:noHBand="0" w:noVBand="1"/>
      </w:tblPr>
      <w:tblGrid>
        <w:gridCol w:w="1440"/>
        <w:gridCol w:w="1710"/>
        <w:gridCol w:w="1530"/>
        <w:gridCol w:w="2790"/>
        <w:gridCol w:w="810"/>
        <w:gridCol w:w="810"/>
      </w:tblGrid>
      <w:tr w:rsidR="00BA63C1" w:rsidRPr="00E63481" w14:paraId="13430760" w14:textId="77777777" w:rsidTr="009263D1">
        <w:trPr>
          <w:trHeight w:val="331"/>
        </w:trPr>
        <w:tc>
          <w:tcPr>
            <w:tcW w:w="468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0C3EB79" w14:textId="77777777" w:rsidR="00BA63C1" w:rsidRPr="00E63481" w:rsidRDefault="00BA63C1" w:rsidP="00B52B71">
            <w:pPr>
              <w:rPr>
                <w:b/>
                <w:color w:val="000000"/>
                <w:sz w:val="20"/>
              </w:rPr>
            </w:pPr>
            <w:r w:rsidRPr="00E63481">
              <w:rPr>
                <w:b/>
                <w:smallCaps/>
                <w:sz w:val="20"/>
              </w:rPr>
              <w:t xml:space="preserve">School Name: </w:t>
            </w:r>
          </w:p>
        </w:tc>
        <w:tc>
          <w:tcPr>
            <w:tcW w:w="441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72D6331" w14:textId="77777777" w:rsidR="00BA63C1" w:rsidRPr="00E63481" w:rsidRDefault="00BA63C1" w:rsidP="00B52B71">
            <w:pPr>
              <w:rPr>
                <w:b/>
                <w:color w:val="000000"/>
                <w:sz w:val="20"/>
              </w:rPr>
            </w:pPr>
            <w:r w:rsidRPr="00E63481">
              <w:rPr>
                <w:b/>
                <w:smallCaps/>
                <w:sz w:val="20"/>
              </w:rPr>
              <w:t>School Number:</w:t>
            </w:r>
          </w:p>
        </w:tc>
      </w:tr>
      <w:tr w:rsidR="00BA63C1" w:rsidRPr="00E63481" w14:paraId="4ECCE22F" w14:textId="77777777" w:rsidTr="009263D1">
        <w:trPr>
          <w:trHeight w:val="331"/>
        </w:trPr>
        <w:tc>
          <w:tcPr>
            <w:tcW w:w="9090" w:type="dxa"/>
            <w:gridSpan w:val="6"/>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0D7EA6AD" w14:textId="77777777" w:rsidR="00BA63C1" w:rsidRPr="00E63481" w:rsidRDefault="00BA63C1" w:rsidP="00B52B71">
            <w:pPr>
              <w:jc w:val="center"/>
              <w:rPr>
                <w:b/>
                <w:color w:val="000000"/>
                <w:sz w:val="20"/>
              </w:rPr>
            </w:pPr>
            <w:r w:rsidRPr="00E63481">
              <w:rPr>
                <w:b/>
                <w:color w:val="000000"/>
                <w:sz w:val="20"/>
              </w:rPr>
              <w:t>MANAGEMENT PERSONNEL</w:t>
            </w:r>
            <w:r w:rsidRPr="00E63481">
              <w:rPr>
                <w:b/>
                <w:color w:val="000000"/>
                <w:sz w:val="18"/>
              </w:rPr>
              <w:t xml:space="preserve"> </w:t>
            </w:r>
            <w:r w:rsidRPr="00E63481">
              <w:rPr>
                <w:i/>
                <w:color w:val="000000"/>
                <w:sz w:val="18"/>
              </w:rPr>
              <w:t>(Include Director of Education and Program Head)</w:t>
            </w:r>
          </w:p>
        </w:tc>
      </w:tr>
      <w:tr w:rsidR="00BA63C1" w:rsidRPr="00E63481" w14:paraId="02DFE9AD" w14:textId="77777777" w:rsidTr="009263D1">
        <w:trPr>
          <w:trHeight w:val="792"/>
        </w:trPr>
        <w:tc>
          <w:tcPr>
            <w:tcW w:w="1440" w:type="dxa"/>
            <w:tcBorders>
              <w:top w:val="nil"/>
              <w:left w:val="single" w:sz="4" w:space="0" w:color="auto"/>
              <w:bottom w:val="single" w:sz="4" w:space="0" w:color="auto"/>
              <w:right w:val="single" w:sz="4" w:space="0" w:color="auto"/>
            </w:tcBorders>
            <w:shd w:val="clear" w:color="000000" w:fill="F2F2F2"/>
            <w:noWrap/>
            <w:vAlign w:val="center"/>
            <w:hideMark/>
          </w:tcPr>
          <w:p w14:paraId="250E0CC7" w14:textId="77777777" w:rsidR="00BA63C1" w:rsidRPr="00E63481" w:rsidRDefault="00BA63C1" w:rsidP="00B52B71">
            <w:pPr>
              <w:jc w:val="center"/>
              <w:rPr>
                <w:b/>
                <w:color w:val="000000"/>
                <w:sz w:val="18"/>
              </w:rPr>
            </w:pPr>
            <w:r w:rsidRPr="00E63481">
              <w:rPr>
                <w:b/>
                <w:smallCaps/>
                <w:color w:val="000000"/>
                <w:sz w:val="18"/>
              </w:rPr>
              <w:t>Staff Name</w:t>
            </w:r>
          </w:p>
        </w:tc>
        <w:tc>
          <w:tcPr>
            <w:tcW w:w="1710" w:type="dxa"/>
            <w:tcBorders>
              <w:top w:val="nil"/>
              <w:left w:val="nil"/>
              <w:bottom w:val="single" w:sz="4" w:space="0" w:color="auto"/>
              <w:right w:val="single" w:sz="4" w:space="0" w:color="auto"/>
            </w:tcBorders>
            <w:shd w:val="clear" w:color="000000" w:fill="F2F2F2"/>
            <w:noWrap/>
            <w:vAlign w:val="center"/>
            <w:hideMark/>
          </w:tcPr>
          <w:p w14:paraId="270CF0C2" w14:textId="77777777" w:rsidR="00BA63C1" w:rsidRPr="00E63481" w:rsidRDefault="00BA63C1" w:rsidP="00B52B71">
            <w:pPr>
              <w:jc w:val="center"/>
              <w:rPr>
                <w:b/>
                <w:color w:val="000000"/>
                <w:sz w:val="18"/>
              </w:rPr>
            </w:pPr>
            <w:r w:rsidRPr="00E63481">
              <w:rPr>
                <w:b/>
                <w:smallCaps/>
                <w:color w:val="000000"/>
                <w:sz w:val="18"/>
              </w:rPr>
              <w:t>Position</w:t>
            </w:r>
          </w:p>
        </w:tc>
        <w:tc>
          <w:tcPr>
            <w:tcW w:w="1530" w:type="dxa"/>
            <w:tcBorders>
              <w:top w:val="nil"/>
              <w:left w:val="nil"/>
              <w:bottom w:val="single" w:sz="4" w:space="0" w:color="auto"/>
              <w:right w:val="single" w:sz="4" w:space="0" w:color="auto"/>
            </w:tcBorders>
            <w:shd w:val="clear" w:color="000000" w:fill="F2F2F2"/>
            <w:vAlign w:val="center"/>
            <w:hideMark/>
          </w:tcPr>
          <w:p w14:paraId="367CFA60" w14:textId="77777777" w:rsidR="00BA63C1" w:rsidRPr="00E63481" w:rsidRDefault="00BA63C1" w:rsidP="00B52B71">
            <w:pPr>
              <w:jc w:val="center"/>
              <w:rPr>
                <w:b/>
                <w:color w:val="000000"/>
                <w:sz w:val="20"/>
              </w:rPr>
            </w:pPr>
            <w:r w:rsidRPr="00E63481">
              <w:rPr>
                <w:b/>
                <w:smallCaps/>
                <w:color w:val="000000"/>
                <w:sz w:val="18"/>
              </w:rPr>
              <w:t xml:space="preserve">Degree/ Subject/ Credential Earned </w:t>
            </w:r>
            <w:r w:rsidRPr="00E63481">
              <w:rPr>
                <w:i/>
                <w:color w:val="000000"/>
                <w:sz w:val="16"/>
              </w:rPr>
              <w:t>(Year)</w:t>
            </w:r>
          </w:p>
        </w:tc>
        <w:tc>
          <w:tcPr>
            <w:tcW w:w="2790" w:type="dxa"/>
            <w:tcBorders>
              <w:top w:val="nil"/>
              <w:left w:val="nil"/>
              <w:bottom w:val="single" w:sz="4" w:space="0" w:color="auto"/>
              <w:right w:val="single" w:sz="4" w:space="0" w:color="auto"/>
            </w:tcBorders>
            <w:shd w:val="clear" w:color="000000" w:fill="F2F2F2"/>
            <w:noWrap/>
            <w:vAlign w:val="center"/>
            <w:hideMark/>
          </w:tcPr>
          <w:p w14:paraId="739DFBAE" w14:textId="77777777" w:rsidR="00BA63C1" w:rsidRPr="00E63481" w:rsidRDefault="00BA63C1" w:rsidP="00B52B71">
            <w:pPr>
              <w:jc w:val="center"/>
              <w:rPr>
                <w:b/>
                <w:color w:val="000000"/>
                <w:sz w:val="20"/>
              </w:rPr>
            </w:pPr>
            <w:r w:rsidRPr="00E63481">
              <w:rPr>
                <w:b/>
                <w:smallCaps/>
                <w:color w:val="000000"/>
                <w:sz w:val="18"/>
              </w:rPr>
              <w:t>Description of Work Experience and/or Training for the Position</w:t>
            </w:r>
          </w:p>
        </w:tc>
        <w:tc>
          <w:tcPr>
            <w:tcW w:w="810" w:type="dxa"/>
            <w:tcBorders>
              <w:top w:val="nil"/>
              <w:left w:val="nil"/>
              <w:bottom w:val="single" w:sz="4" w:space="0" w:color="auto"/>
              <w:right w:val="single" w:sz="4" w:space="0" w:color="auto"/>
            </w:tcBorders>
            <w:shd w:val="clear" w:color="000000" w:fill="F2F2F2"/>
            <w:vAlign w:val="center"/>
            <w:hideMark/>
          </w:tcPr>
          <w:p w14:paraId="0ECD3501" w14:textId="77777777" w:rsidR="00BA63C1" w:rsidRPr="00E63481" w:rsidRDefault="00BA63C1" w:rsidP="00B52B71">
            <w:pPr>
              <w:jc w:val="center"/>
              <w:rPr>
                <w:b/>
                <w:color w:val="000000"/>
                <w:sz w:val="20"/>
              </w:rPr>
            </w:pPr>
            <w:r w:rsidRPr="00E63481">
              <w:rPr>
                <w:b/>
                <w:smallCaps/>
                <w:color w:val="000000"/>
                <w:sz w:val="20"/>
              </w:rPr>
              <w:t xml:space="preserve">From </w:t>
            </w:r>
            <w:r w:rsidRPr="00E63481">
              <w:rPr>
                <w:i/>
                <w:smallCaps/>
                <w:color w:val="000000"/>
                <w:sz w:val="20"/>
              </w:rPr>
              <w:t>(m/y)</w:t>
            </w:r>
          </w:p>
        </w:tc>
        <w:tc>
          <w:tcPr>
            <w:tcW w:w="810" w:type="dxa"/>
            <w:tcBorders>
              <w:top w:val="nil"/>
              <w:left w:val="nil"/>
              <w:bottom w:val="single" w:sz="4" w:space="0" w:color="auto"/>
              <w:right w:val="single" w:sz="4" w:space="0" w:color="auto"/>
            </w:tcBorders>
            <w:shd w:val="clear" w:color="000000" w:fill="F2F2F2"/>
            <w:vAlign w:val="center"/>
            <w:hideMark/>
          </w:tcPr>
          <w:p w14:paraId="71772554" w14:textId="4EEB99AE" w:rsidR="00BA63C1" w:rsidRPr="00E63481" w:rsidRDefault="009E7BAD" w:rsidP="00B52B71">
            <w:pPr>
              <w:jc w:val="center"/>
              <w:rPr>
                <w:b/>
                <w:color w:val="000000"/>
                <w:sz w:val="20"/>
              </w:rPr>
            </w:pPr>
            <w:r w:rsidRPr="00E63481">
              <w:rPr>
                <w:b/>
                <w:smallCaps/>
                <w:color w:val="000000"/>
                <w:sz w:val="20"/>
              </w:rPr>
              <w:t>TO (</w:t>
            </w:r>
            <w:r w:rsidR="00BA63C1" w:rsidRPr="00E63481">
              <w:rPr>
                <w:i/>
                <w:smallCaps/>
                <w:color w:val="000000"/>
                <w:sz w:val="20"/>
              </w:rPr>
              <w:t>m/y)</w:t>
            </w:r>
          </w:p>
        </w:tc>
      </w:tr>
      <w:tr w:rsidR="00BA63C1" w:rsidRPr="00E63481" w14:paraId="62307FED" w14:textId="77777777" w:rsidTr="009263D1">
        <w:trPr>
          <w:trHeight w:val="360"/>
        </w:trPr>
        <w:tc>
          <w:tcPr>
            <w:tcW w:w="1440" w:type="dxa"/>
            <w:tcBorders>
              <w:top w:val="single" w:sz="4" w:space="0" w:color="auto"/>
              <w:left w:val="single" w:sz="4" w:space="0" w:color="auto"/>
              <w:bottom w:val="single" w:sz="4" w:space="0" w:color="auto"/>
              <w:right w:val="single" w:sz="4" w:space="0" w:color="auto"/>
            </w:tcBorders>
            <w:noWrap/>
            <w:vAlign w:val="center"/>
            <w:hideMark/>
          </w:tcPr>
          <w:p w14:paraId="63144386" w14:textId="77777777" w:rsidR="00BA63C1" w:rsidRPr="00E63481" w:rsidRDefault="00BA63C1" w:rsidP="00B52B71">
            <w:pPr>
              <w:jc w:val="center"/>
              <w:rPr>
                <w:color w:val="000000"/>
                <w:sz w:val="20"/>
              </w:rPr>
            </w:pPr>
          </w:p>
        </w:tc>
        <w:tc>
          <w:tcPr>
            <w:tcW w:w="1710" w:type="dxa"/>
            <w:tcBorders>
              <w:top w:val="single" w:sz="4" w:space="0" w:color="auto"/>
              <w:left w:val="nil"/>
              <w:bottom w:val="single" w:sz="4" w:space="0" w:color="auto"/>
              <w:right w:val="single" w:sz="4" w:space="0" w:color="auto"/>
            </w:tcBorders>
            <w:noWrap/>
            <w:vAlign w:val="center"/>
            <w:hideMark/>
          </w:tcPr>
          <w:p w14:paraId="1B6F55EF" w14:textId="77777777" w:rsidR="00BA63C1" w:rsidRPr="00E63481" w:rsidRDefault="00BA63C1" w:rsidP="00B52B71">
            <w:pPr>
              <w:jc w:val="center"/>
              <w:rPr>
                <w:color w:val="000000"/>
                <w:sz w:val="20"/>
              </w:rPr>
            </w:pPr>
            <w:r>
              <w:rPr>
                <w:color w:val="000000"/>
                <w:sz w:val="20"/>
              </w:rPr>
              <w:t>Director of Education</w:t>
            </w:r>
          </w:p>
        </w:tc>
        <w:tc>
          <w:tcPr>
            <w:tcW w:w="1530" w:type="dxa"/>
            <w:tcBorders>
              <w:top w:val="single" w:sz="4" w:space="0" w:color="auto"/>
              <w:left w:val="nil"/>
              <w:bottom w:val="single" w:sz="4" w:space="0" w:color="auto"/>
              <w:right w:val="single" w:sz="4" w:space="0" w:color="auto"/>
            </w:tcBorders>
            <w:noWrap/>
            <w:vAlign w:val="center"/>
            <w:hideMark/>
          </w:tcPr>
          <w:p w14:paraId="19406BAC" w14:textId="77777777" w:rsidR="00BA63C1" w:rsidRPr="00E63481" w:rsidRDefault="00BA63C1" w:rsidP="00B52B71">
            <w:pPr>
              <w:jc w:val="center"/>
              <w:rPr>
                <w:color w:val="000000"/>
                <w:sz w:val="20"/>
              </w:rPr>
            </w:pPr>
          </w:p>
        </w:tc>
        <w:tc>
          <w:tcPr>
            <w:tcW w:w="2790" w:type="dxa"/>
            <w:tcBorders>
              <w:top w:val="single" w:sz="4" w:space="0" w:color="auto"/>
              <w:left w:val="nil"/>
              <w:bottom w:val="single" w:sz="4" w:space="0" w:color="auto"/>
              <w:right w:val="single" w:sz="4" w:space="0" w:color="auto"/>
            </w:tcBorders>
            <w:noWrap/>
            <w:vAlign w:val="center"/>
            <w:hideMark/>
          </w:tcPr>
          <w:p w14:paraId="576F61A7" w14:textId="77777777" w:rsidR="00BA63C1" w:rsidRPr="00E63481" w:rsidRDefault="00BA63C1" w:rsidP="00B52B71">
            <w:pPr>
              <w:jc w:val="center"/>
              <w:rPr>
                <w:color w:val="000000"/>
                <w:sz w:val="20"/>
              </w:rPr>
            </w:pPr>
          </w:p>
        </w:tc>
        <w:tc>
          <w:tcPr>
            <w:tcW w:w="810" w:type="dxa"/>
            <w:tcBorders>
              <w:top w:val="single" w:sz="4" w:space="0" w:color="auto"/>
              <w:left w:val="nil"/>
              <w:bottom w:val="single" w:sz="4" w:space="0" w:color="auto"/>
              <w:right w:val="single" w:sz="4" w:space="0" w:color="auto"/>
            </w:tcBorders>
            <w:noWrap/>
            <w:vAlign w:val="center"/>
            <w:hideMark/>
          </w:tcPr>
          <w:p w14:paraId="67021809" w14:textId="77777777" w:rsidR="00BA63C1" w:rsidRPr="00E63481" w:rsidRDefault="00BA63C1" w:rsidP="00B52B71">
            <w:pPr>
              <w:jc w:val="center"/>
              <w:rPr>
                <w:color w:val="000000"/>
                <w:sz w:val="20"/>
              </w:rPr>
            </w:pPr>
          </w:p>
        </w:tc>
        <w:tc>
          <w:tcPr>
            <w:tcW w:w="810" w:type="dxa"/>
            <w:tcBorders>
              <w:top w:val="single" w:sz="4" w:space="0" w:color="auto"/>
              <w:left w:val="nil"/>
              <w:bottom w:val="single" w:sz="4" w:space="0" w:color="auto"/>
              <w:right w:val="single" w:sz="4" w:space="0" w:color="auto"/>
            </w:tcBorders>
            <w:noWrap/>
            <w:vAlign w:val="center"/>
            <w:hideMark/>
          </w:tcPr>
          <w:p w14:paraId="5660FF57" w14:textId="77777777" w:rsidR="00BA63C1" w:rsidRPr="00E63481" w:rsidRDefault="00BA63C1" w:rsidP="00B52B71">
            <w:pPr>
              <w:jc w:val="center"/>
              <w:rPr>
                <w:color w:val="000000"/>
                <w:sz w:val="20"/>
              </w:rPr>
            </w:pPr>
          </w:p>
        </w:tc>
      </w:tr>
      <w:tr w:rsidR="00BA63C1" w:rsidRPr="00E63481" w14:paraId="67564D2F" w14:textId="77777777" w:rsidTr="009263D1">
        <w:trPr>
          <w:trHeight w:val="360"/>
        </w:trPr>
        <w:tc>
          <w:tcPr>
            <w:tcW w:w="1440" w:type="dxa"/>
            <w:tcBorders>
              <w:top w:val="single" w:sz="4" w:space="0" w:color="auto"/>
              <w:left w:val="single" w:sz="4" w:space="0" w:color="auto"/>
              <w:bottom w:val="single" w:sz="4" w:space="0" w:color="auto"/>
              <w:right w:val="single" w:sz="4" w:space="0" w:color="auto"/>
            </w:tcBorders>
            <w:noWrap/>
            <w:vAlign w:val="center"/>
          </w:tcPr>
          <w:p w14:paraId="79A88056" w14:textId="77777777" w:rsidR="00BA63C1" w:rsidRPr="00E63481" w:rsidRDefault="00BA63C1" w:rsidP="00B52B71">
            <w:pPr>
              <w:jc w:val="center"/>
              <w:rPr>
                <w:color w:val="000000"/>
                <w:sz w:val="20"/>
              </w:rPr>
            </w:pPr>
          </w:p>
        </w:tc>
        <w:tc>
          <w:tcPr>
            <w:tcW w:w="1710" w:type="dxa"/>
            <w:tcBorders>
              <w:top w:val="single" w:sz="4" w:space="0" w:color="auto"/>
              <w:left w:val="nil"/>
              <w:bottom w:val="single" w:sz="4" w:space="0" w:color="auto"/>
              <w:right w:val="single" w:sz="4" w:space="0" w:color="auto"/>
            </w:tcBorders>
            <w:noWrap/>
            <w:vAlign w:val="center"/>
          </w:tcPr>
          <w:p w14:paraId="505049E5" w14:textId="77777777" w:rsidR="00BA63C1" w:rsidRPr="00E63481" w:rsidRDefault="00BA63C1" w:rsidP="00B52B71">
            <w:pPr>
              <w:jc w:val="center"/>
              <w:rPr>
                <w:color w:val="000000"/>
                <w:sz w:val="20"/>
              </w:rPr>
            </w:pPr>
            <w:r>
              <w:rPr>
                <w:color w:val="000000"/>
                <w:sz w:val="20"/>
              </w:rPr>
              <w:t>Program Head</w:t>
            </w:r>
          </w:p>
        </w:tc>
        <w:tc>
          <w:tcPr>
            <w:tcW w:w="1530" w:type="dxa"/>
            <w:tcBorders>
              <w:top w:val="single" w:sz="4" w:space="0" w:color="auto"/>
              <w:left w:val="nil"/>
              <w:bottom w:val="single" w:sz="4" w:space="0" w:color="auto"/>
              <w:right w:val="single" w:sz="4" w:space="0" w:color="auto"/>
            </w:tcBorders>
            <w:noWrap/>
            <w:vAlign w:val="center"/>
          </w:tcPr>
          <w:p w14:paraId="332FAA56" w14:textId="77777777" w:rsidR="00BA63C1" w:rsidRPr="00E63481" w:rsidRDefault="00BA63C1" w:rsidP="00B52B71">
            <w:pPr>
              <w:jc w:val="center"/>
              <w:rPr>
                <w:color w:val="000000"/>
                <w:sz w:val="20"/>
              </w:rPr>
            </w:pPr>
          </w:p>
        </w:tc>
        <w:tc>
          <w:tcPr>
            <w:tcW w:w="2790" w:type="dxa"/>
            <w:tcBorders>
              <w:top w:val="single" w:sz="4" w:space="0" w:color="auto"/>
              <w:left w:val="nil"/>
              <w:bottom w:val="single" w:sz="4" w:space="0" w:color="auto"/>
              <w:right w:val="single" w:sz="4" w:space="0" w:color="auto"/>
            </w:tcBorders>
            <w:noWrap/>
            <w:vAlign w:val="center"/>
          </w:tcPr>
          <w:p w14:paraId="46A67E68" w14:textId="77777777" w:rsidR="00BA63C1" w:rsidRPr="00E63481" w:rsidRDefault="00BA63C1" w:rsidP="00B52B71">
            <w:pPr>
              <w:jc w:val="center"/>
              <w:rPr>
                <w:color w:val="000000"/>
                <w:sz w:val="20"/>
              </w:rPr>
            </w:pPr>
          </w:p>
        </w:tc>
        <w:tc>
          <w:tcPr>
            <w:tcW w:w="810" w:type="dxa"/>
            <w:tcBorders>
              <w:top w:val="single" w:sz="4" w:space="0" w:color="auto"/>
              <w:left w:val="nil"/>
              <w:bottom w:val="single" w:sz="4" w:space="0" w:color="auto"/>
              <w:right w:val="single" w:sz="4" w:space="0" w:color="auto"/>
            </w:tcBorders>
            <w:noWrap/>
            <w:vAlign w:val="center"/>
          </w:tcPr>
          <w:p w14:paraId="7C4C3B76" w14:textId="77777777" w:rsidR="00BA63C1" w:rsidRPr="00E63481" w:rsidRDefault="00BA63C1" w:rsidP="00B52B71">
            <w:pPr>
              <w:jc w:val="center"/>
              <w:rPr>
                <w:color w:val="000000"/>
                <w:sz w:val="20"/>
              </w:rPr>
            </w:pPr>
          </w:p>
        </w:tc>
        <w:tc>
          <w:tcPr>
            <w:tcW w:w="810" w:type="dxa"/>
            <w:tcBorders>
              <w:top w:val="single" w:sz="4" w:space="0" w:color="auto"/>
              <w:left w:val="nil"/>
              <w:bottom w:val="single" w:sz="4" w:space="0" w:color="auto"/>
              <w:right w:val="single" w:sz="4" w:space="0" w:color="auto"/>
            </w:tcBorders>
            <w:noWrap/>
            <w:vAlign w:val="center"/>
          </w:tcPr>
          <w:p w14:paraId="13921C59" w14:textId="77777777" w:rsidR="00BA63C1" w:rsidRPr="00E63481" w:rsidRDefault="00BA63C1" w:rsidP="00B52B71">
            <w:pPr>
              <w:jc w:val="center"/>
              <w:rPr>
                <w:color w:val="000000"/>
                <w:sz w:val="20"/>
              </w:rPr>
            </w:pPr>
          </w:p>
        </w:tc>
      </w:tr>
    </w:tbl>
    <w:bookmarkEnd w:id="12"/>
    <w:p w14:paraId="683E976F" w14:textId="3F6EA519" w:rsidR="00BA63C1" w:rsidRPr="009263D1" w:rsidRDefault="00BA63C1" w:rsidP="00C977C2">
      <w:pPr>
        <w:spacing w:before="240" w:after="120"/>
        <w:jc w:val="center"/>
        <w:rPr>
          <w:b/>
          <w:bCs/>
          <w:sz w:val="22"/>
          <w:szCs w:val="22"/>
        </w:rPr>
      </w:pPr>
      <w:r w:rsidRPr="009263D1">
        <w:rPr>
          <w:b/>
          <w:bCs/>
          <w:sz w:val="22"/>
          <w:szCs w:val="22"/>
        </w:rPr>
        <w:t>Externship</w:t>
      </w:r>
    </w:p>
    <w:p w14:paraId="34275AD8" w14:textId="37C946FE" w:rsidR="00BA63C1" w:rsidRPr="009263D1" w:rsidRDefault="009263D1" w:rsidP="00506D3C">
      <w:pPr>
        <w:spacing w:before="120" w:after="120"/>
        <w:ind w:left="-90"/>
        <w:jc w:val="both"/>
        <w:rPr>
          <w:sz w:val="22"/>
          <w:szCs w:val="22"/>
        </w:rPr>
      </w:pPr>
      <w:bookmarkStart w:id="13" w:name="_Hlk100754121"/>
      <w:bookmarkStart w:id="14" w:name="_Hlk107493775"/>
      <w:r w:rsidRPr="009263D1">
        <w:rPr>
          <w:b/>
          <w:bCs/>
          <w:sz w:val="22"/>
          <w:szCs w:val="22"/>
        </w:rPr>
        <w:t>L</w:t>
      </w:r>
      <w:r w:rsidR="00BA63C1" w:rsidRPr="009263D1">
        <w:rPr>
          <w:b/>
          <w:bCs/>
          <w:sz w:val="22"/>
          <w:szCs w:val="22"/>
        </w:rPr>
        <w:t xml:space="preserve">: </w:t>
      </w:r>
      <w:r w:rsidR="00CA36E2">
        <w:rPr>
          <w:b/>
          <w:bCs/>
          <w:sz w:val="22"/>
          <w:szCs w:val="22"/>
        </w:rPr>
        <w:tab/>
      </w:r>
      <w:r w:rsidR="00BA63C1" w:rsidRPr="009263D1">
        <w:rPr>
          <w:b/>
          <w:bCs/>
          <w:sz w:val="22"/>
          <w:szCs w:val="22"/>
        </w:rPr>
        <w:t>Externship</w:t>
      </w:r>
      <w:r w:rsidR="00BA63C1" w:rsidRPr="009263D1">
        <w:rPr>
          <w:sz w:val="22"/>
          <w:szCs w:val="22"/>
        </w:rPr>
        <w:t xml:space="preserve"> (</w:t>
      </w:r>
      <w:r w:rsidR="00BA63C1" w:rsidRPr="009263D1">
        <w:rPr>
          <w:i/>
          <w:iCs/>
          <w:sz w:val="22"/>
          <w:szCs w:val="22"/>
        </w:rPr>
        <w:t>Section II (A)(</w:t>
      </w:r>
      <w:r w:rsidR="00217CDE">
        <w:rPr>
          <w:i/>
          <w:iCs/>
          <w:sz w:val="22"/>
          <w:szCs w:val="22"/>
        </w:rPr>
        <w:t>7</w:t>
      </w:r>
      <w:r w:rsidR="00BA63C1" w:rsidRPr="009263D1">
        <w:rPr>
          <w:i/>
          <w:iCs/>
          <w:sz w:val="22"/>
          <w:szCs w:val="22"/>
        </w:rPr>
        <w:t>)</w:t>
      </w:r>
      <w:r w:rsidR="00F85751">
        <w:rPr>
          <w:i/>
          <w:iCs/>
          <w:sz w:val="22"/>
          <w:szCs w:val="22"/>
        </w:rPr>
        <w:t>,</w:t>
      </w:r>
      <w:r w:rsidR="00BA63C1" w:rsidRPr="009263D1">
        <w:rPr>
          <w:i/>
          <w:iCs/>
          <w:sz w:val="22"/>
          <w:szCs w:val="22"/>
        </w:rPr>
        <w:t xml:space="preserve"> Substantive Standards, Standards of Accreditation</w:t>
      </w:r>
      <w:r w:rsidR="00BA63C1" w:rsidRPr="009263D1">
        <w:rPr>
          <w:sz w:val="22"/>
          <w:szCs w:val="22"/>
        </w:rPr>
        <w:t>)</w:t>
      </w:r>
    </w:p>
    <w:bookmarkEnd w:id="13"/>
    <w:bookmarkEnd w:id="14"/>
    <w:p w14:paraId="64D4ED74" w14:textId="40AD99AE" w:rsidR="00BA63C1" w:rsidRPr="009263D1" w:rsidRDefault="00BA63C1" w:rsidP="007E37CB">
      <w:pPr>
        <w:pStyle w:val="ListParagraph"/>
        <w:numPr>
          <w:ilvl w:val="0"/>
          <w:numId w:val="41"/>
        </w:numPr>
        <w:spacing w:after="120"/>
        <w:ind w:left="720"/>
        <w:contextualSpacing w:val="0"/>
        <w:jc w:val="both"/>
        <w:rPr>
          <w:sz w:val="22"/>
          <w:szCs w:val="22"/>
        </w:rPr>
      </w:pPr>
      <w:r w:rsidRPr="009263D1">
        <w:rPr>
          <w:sz w:val="22"/>
          <w:szCs w:val="22"/>
        </w:rPr>
        <w:t xml:space="preserve">Does the proposed program include an externship? </w:t>
      </w:r>
      <w:r w:rsidR="00217CDE">
        <w:rPr>
          <w:sz w:val="22"/>
          <w:szCs w:val="22"/>
        </w:rPr>
        <w:t>(Note:</w:t>
      </w:r>
      <w:r w:rsidR="00217CDE" w:rsidRPr="00712465">
        <w:rPr>
          <w:sz w:val="22"/>
          <w:szCs w:val="22"/>
        </w:rPr>
        <w:t xml:space="preserve"> </w:t>
      </w:r>
      <w:r w:rsidR="00217CDE">
        <w:rPr>
          <w:sz w:val="22"/>
          <w:szCs w:val="22"/>
        </w:rPr>
        <w:t xml:space="preserve">An externship is a component of a program that is offered in a bona fide occupational setting for which </w:t>
      </w:r>
      <w:proofErr w:type="gramStart"/>
      <w:r w:rsidR="00217CDE">
        <w:rPr>
          <w:sz w:val="22"/>
          <w:szCs w:val="22"/>
        </w:rPr>
        <w:t>training</w:t>
      </w:r>
      <w:proofErr w:type="gramEnd"/>
      <w:r w:rsidR="00217CDE">
        <w:rPr>
          <w:sz w:val="22"/>
          <w:szCs w:val="22"/>
        </w:rPr>
        <w:t xml:space="preserve"> and education are provided) </w:t>
      </w:r>
      <w:r w:rsidRPr="009263D1">
        <w:rPr>
          <w:sz w:val="22"/>
          <w:szCs w:val="22"/>
        </w:rPr>
        <w:t xml:space="preserve">If </w:t>
      </w:r>
      <w:r w:rsidRPr="009263D1">
        <w:rPr>
          <w:b/>
          <w:sz w:val="22"/>
          <w:szCs w:val="22"/>
        </w:rPr>
        <w:t>yes</w:t>
      </w:r>
      <w:r w:rsidRPr="009263D1">
        <w:rPr>
          <w:sz w:val="22"/>
          <w:szCs w:val="22"/>
        </w:rPr>
        <w:t>, provide the following:</w:t>
      </w:r>
    </w:p>
    <w:p w14:paraId="57A664F0" w14:textId="77777777" w:rsidR="00BA63C1" w:rsidRPr="009263D1" w:rsidRDefault="00BA63C1" w:rsidP="00506D3C">
      <w:pPr>
        <w:pStyle w:val="ListParagraph"/>
        <w:numPr>
          <w:ilvl w:val="0"/>
          <w:numId w:val="42"/>
        </w:numPr>
        <w:suppressAutoHyphens/>
        <w:spacing w:before="120" w:after="120"/>
        <w:contextualSpacing w:val="0"/>
        <w:jc w:val="both"/>
        <w:rPr>
          <w:sz w:val="22"/>
          <w:szCs w:val="22"/>
        </w:rPr>
      </w:pPr>
      <w:r w:rsidRPr="009263D1">
        <w:rPr>
          <w:sz w:val="22"/>
          <w:szCs w:val="22"/>
        </w:rPr>
        <w:t>A written training plan or course syllabus that identifies the students’ goals, as well as the applications and experiences that are to be accomplished during this specific externship (i.e., technical skills, knowledge)</w:t>
      </w:r>
      <w:r w:rsidRPr="009263D1">
        <w:rPr>
          <w:i/>
          <w:sz w:val="22"/>
          <w:szCs w:val="22"/>
        </w:rPr>
        <w:t xml:space="preserve"> </w:t>
      </w:r>
      <w:r w:rsidRPr="009263D1">
        <w:rPr>
          <w:sz w:val="22"/>
          <w:szCs w:val="22"/>
        </w:rPr>
        <w:t>(</w:t>
      </w:r>
      <w:r w:rsidRPr="009263D1">
        <w:rPr>
          <w:i/>
          <w:sz w:val="22"/>
          <w:szCs w:val="22"/>
        </w:rPr>
        <w:t>Section II (A)(8)(b), Substantive Standards, Standards of Accreditation</w:t>
      </w:r>
      <w:r w:rsidRPr="009263D1">
        <w:rPr>
          <w:sz w:val="22"/>
          <w:szCs w:val="22"/>
        </w:rPr>
        <w:t>).</w:t>
      </w:r>
    </w:p>
    <w:p w14:paraId="257B3750" w14:textId="77777777" w:rsidR="00BA63C1" w:rsidRPr="009263D1" w:rsidRDefault="00BA63C1" w:rsidP="00506D3C">
      <w:pPr>
        <w:pStyle w:val="ListParagraph"/>
        <w:numPr>
          <w:ilvl w:val="0"/>
          <w:numId w:val="42"/>
        </w:numPr>
        <w:suppressAutoHyphens/>
        <w:spacing w:before="120" w:after="120"/>
        <w:contextualSpacing w:val="0"/>
        <w:jc w:val="both"/>
        <w:rPr>
          <w:sz w:val="22"/>
          <w:szCs w:val="22"/>
        </w:rPr>
      </w:pPr>
      <w:r w:rsidRPr="009263D1">
        <w:rPr>
          <w:sz w:val="22"/>
          <w:szCs w:val="22"/>
        </w:rPr>
        <w:t>The on-site evaluation criteria (i.e., externship evaluation form), which will be utilized at an externship site to assist in grading the students’ attainment of the training objectives in this specific externship.</w:t>
      </w:r>
    </w:p>
    <w:p w14:paraId="4403DE37" w14:textId="583140E7" w:rsidR="00BA63C1" w:rsidRPr="00601691" w:rsidRDefault="00BA63C1" w:rsidP="008D5ADF">
      <w:pPr>
        <w:pStyle w:val="ListParagraph"/>
        <w:numPr>
          <w:ilvl w:val="0"/>
          <w:numId w:val="41"/>
        </w:numPr>
        <w:suppressAutoHyphens/>
        <w:spacing w:before="120" w:after="120"/>
        <w:ind w:left="720"/>
        <w:contextualSpacing w:val="0"/>
        <w:jc w:val="both"/>
        <w:rPr>
          <w:sz w:val="22"/>
          <w:szCs w:val="22"/>
        </w:rPr>
      </w:pPr>
      <w:r w:rsidRPr="00601691">
        <w:rPr>
          <w:sz w:val="22"/>
          <w:szCs w:val="22"/>
        </w:rPr>
        <w:t>If the school intends to hire an externship supervisor/coordinator submit the specific hiring criteria to be used for the selection of the faculty or staff member and the timeline for when the position will be filled.</w:t>
      </w:r>
      <w:r w:rsidR="009263D1" w:rsidRPr="00601691">
        <w:rPr>
          <w:sz w:val="22"/>
          <w:szCs w:val="22"/>
        </w:rPr>
        <w:t xml:space="preserve"> If the school already has an externship supervisor/coordinator, complete the following chart</w:t>
      </w:r>
      <w:r w:rsidR="00601691" w:rsidRPr="00601691">
        <w:rPr>
          <w:sz w:val="22"/>
          <w:szCs w:val="22"/>
        </w:rPr>
        <w:t xml:space="preserve"> </w:t>
      </w:r>
      <w:r w:rsidRPr="00601691">
        <w:rPr>
          <w:sz w:val="22"/>
          <w:szCs w:val="22"/>
        </w:rPr>
        <w:t>(</w:t>
      </w:r>
      <w:r w:rsidRPr="00601691">
        <w:rPr>
          <w:i/>
          <w:sz w:val="22"/>
          <w:szCs w:val="22"/>
        </w:rPr>
        <w:t>Section II (A)(8)(c), Substantive Standards, Standards of Accreditation</w:t>
      </w:r>
      <w:r w:rsidRPr="00601691">
        <w:rPr>
          <w:sz w:val="22"/>
          <w:szCs w:val="22"/>
        </w:rPr>
        <w:t>).</w:t>
      </w:r>
    </w:p>
    <w:tbl>
      <w:tblPr>
        <w:tblW w:w="9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5"/>
        <w:gridCol w:w="1530"/>
        <w:gridCol w:w="1710"/>
        <w:gridCol w:w="3420"/>
        <w:gridCol w:w="720"/>
        <w:gridCol w:w="675"/>
      </w:tblGrid>
      <w:tr w:rsidR="00BA63C1" w:rsidRPr="00E63481" w14:paraId="340096DD" w14:textId="77777777" w:rsidTr="00B52B71">
        <w:trPr>
          <w:trHeight w:val="331"/>
        </w:trPr>
        <w:tc>
          <w:tcPr>
            <w:tcW w:w="4585" w:type="dxa"/>
            <w:gridSpan w:val="3"/>
            <w:shd w:val="clear" w:color="auto" w:fill="F2F2F2" w:themeFill="background1" w:themeFillShade="F2"/>
            <w:vAlign w:val="center"/>
          </w:tcPr>
          <w:p w14:paraId="6370B770" w14:textId="77777777" w:rsidR="00BA63C1" w:rsidRPr="00E63481" w:rsidRDefault="00BA63C1" w:rsidP="00B52B71">
            <w:pPr>
              <w:suppressAutoHyphens/>
              <w:rPr>
                <w:b/>
                <w:spacing w:val="-2"/>
                <w:sz w:val="20"/>
              </w:rPr>
            </w:pPr>
            <w:r w:rsidRPr="00E63481">
              <w:rPr>
                <w:b/>
                <w:smallCaps/>
                <w:sz w:val="20"/>
              </w:rPr>
              <w:t xml:space="preserve">School Name: </w:t>
            </w:r>
          </w:p>
        </w:tc>
        <w:tc>
          <w:tcPr>
            <w:tcW w:w="4815" w:type="dxa"/>
            <w:gridSpan w:val="3"/>
            <w:shd w:val="clear" w:color="auto" w:fill="F2F2F2" w:themeFill="background1" w:themeFillShade="F2"/>
            <w:vAlign w:val="center"/>
          </w:tcPr>
          <w:p w14:paraId="763A41F0" w14:textId="77777777" w:rsidR="00BA63C1" w:rsidRPr="00E63481" w:rsidRDefault="00BA63C1" w:rsidP="00B52B71">
            <w:pPr>
              <w:suppressAutoHyphens/>
              <w:rPr>
                <w:b/>
                <w:spacing w:val="-2"/>
                <w:sz w:val="20"/>
              </w:rPr>
            </w:pPr>
            <w:r w:rsidRPr="00E63481">
              <w:rPr>
                <w:b/>
                <w:smallCaps/>
                <w:sz w:val="20"/>
              </w:rPr>
              <w:t>School Number:</w:t>
            </w:r>
          </w:p>
        </w:tc>
      </w:tr>
      <w:tr w:rsidR="00BA63C1" w:rsidRPr="00E63481" w14:paraId="798689C7" w14:textId="77777777" w:rsidTr="00B52B71">
        <w:trPr>
          <w:trHeight w:val="331"/>
        </w:trPr>
        <w:tc>
          <w:tcPr>
            <w:tcW w:w="9400" w:type="dxa"/>
            <w:gridSpan w:val="6"/>
            <w:shd w:val="clear" w:color="auto" w:fill="D9D9D9"/>
            <w:vAlign w:val="center"/>
          </w:tcPr>
          <w:p w14:paraId="15A86DBC" w14:textId="77777777" w:rsidR="00BA63C1" w:rsidRPr="00E63481" w:rsidRDefault="00BA63C1" w:rsidP="00B52B71">
            <w:pPr>
              <w:suppressAutoHyphens/>
              <w:jc w:val="center"/>
              <w:rPr>
                <w:b/>
                <w:spacing w:val="-2"/>
                <w:sz w:val="20"/>
              </w:rPr>
            </w:pPr>
            <w:r w:rsidRPr="00E63481">
              <w:rPr>
                <w:b/>
                <w:spacing w:val="-2"/>
                <w:sz w:val="20"/>
              </w:rPr>
              <w:t>EXTERNSHIP SUPERVISOR / COORDINATOR</w:t>
            </w:r>
          </w:p>
        </w:tc>
      </w:tr>
      <w:tr w:rsidR="00BA63C1" w:rsidRPr="00E63481" w14:paraId="5DCE4D35" w14:textId="77777777" w:rsidTr="00B52B71">
        <w:trPr>
          <w:trHeight w:val="809"/>
        </w:trPr>
        <w:tc>
          <w:tcPr>
            <w:tcW w:w="1345" w:type="dxa"/>
            <w:shd w:val="clear" w:color="auto" w:fill="F2F2F2"/>
            <w:vAlign w:val="center"/>
          </w:tcPr>
          <w:p w14:paraId="3960983F" w14:textId="77777777" w:rsidR="00BA63C1" w:rsidRPr="00E63481" w:rsidRDefault="00BA63C1" w:rsidP="00B52B71">
            <w:pPr>
              <w:suppressAutoHyphens/>
              <w:jc w:val="center"/>
              <w:rPr>
                <w:b/>
                <w:smallCaps/>
                <w:spacing w:val="-2"/>
                <w:sz w:val="20"/>
              </w:rPr>
            </w:pPr>
            <w:r w:rsidRPr="00E63481">
              <w:rPr>
                <w:b/>
                <w:smallCaps/>
                <w:spacing w:val="-2"/>
                <w:sz w:val="20"/>
              </w:rPr>
              <w:t>Instructor Name</w:t>
            </w:r>
          </w:p>
        </w:tc>
        <w:tc>
          <w:tcPr>
            <w:tcW w:w="1530" w:type="dxa"/>
            <w:shd w:val="clear" w:color="auto" w:fill="F2F2F2"/>
            <w:vAlign w:val="center"/>
          </w:tcPr>
          <w:p w14:paraId="49BD7397" w14:textId="77777777" w:rsidR="00BA63C1" w:rsidRPr="00E63481" w:rsidRDefault="00BA63C1" w:rsidP="00B52B71">
            <w:pPr>
              <w:suppressAutoHyphens/>
              <w:jc w:val="center"/>
              <w:rPr>
                <w:b/>
                <w:smallCaps/>
                <w:spacing w:val="-2"/>
                <w:sz w:val="20"/>
              </w:rPr>
            </w:pPr>
            <w:r w:rsidRPr="00E63481">
              <w:rPr>
                <w:b/>
                <w:smallCaps/>
                <w:spacing w:val="-2"/>
                <w:sz w:val="20"/>
              </w:rPr>
              <w:t>Proposed Program Course</w:t>
            </w:r>
          </w:p>
          <w:p w14:paraId="0408455F" w14:textId="77777777" w:rsidR="00BA63C1" w:rsidRPr="00E63481" w:rsidRDefault="00BA63C1" w:rsidP="00B52B71">
            <w:pPr>
              <w:suppressAutoHyphens/>
              <w:jc w:val="center"/>
              <w:rPr>
                <w:b/>
                <w:smallCaps/>
                <w:spacing w:val="-2"/>
                <w:sz w:val="20"/>
              </w:rPr>
            </w:pPr>
            <w:r w:rsidRPr="00E63481">
              <w:rPr>
                <w:i/>
                <w:spacing w:val="-2"/>
                <w:sz w:val="16"/>
              </w:rPr>
              <w:t>Title(s) / Number(s)</w:t>
            </w:r>
          </w:p>
        </w:tc>
        <w:tc>
          <w:tcPr>
            <w:tcW w:w="1710" w:type="dxa"/>
            <w:shd w:val="clear" w:color="auto" w:fill="F2F2F2"/>
            <w:vAlign w:val="center"/>
          </w:tcPr>
          <w:p w14:paraId="4C59F500" w14:textId="77777777" w:rsidR="00BA63C1" w:rsidRPr="00E63481" w:rsidRDefault="00BA63C1" w:rsidP="00B52B71">
            <w:pPr>
              <w:suppressAutoHyphens/>
              <w:jc w:val="center"/>
              <w:rPr>
                <w:b/>
                <w:smallCaps/>
                <w:spacing w:val="-2"/>
                <w:sz w:val="20"/>
              </w:rPr>
            </w:pPr>
            <w:r w:rsidRPr="00E63481">
              <w:rPr>
                <w:b/>
                <w:smallCaps/>
                <w:spacing w:val="-2"/>
                <w:sz w:val="20"/>
              </w:rPr>
              <w:t>Degree Earned</w:t>
            </w:r>
          </w:p>
          <w:p w14:paraId="3218D046" w14:textId="77777777" w:rsidR="00BA63C1" w:rsidRPr="00E63481" w:rsidRDefault="00BA63C1" w:rsidP="00B52B71">
            <w:pPr>
              <w:suppressAutoHyphens/>
              <w:jc w:val="center"/>
              <w:rPr>
                <w:i/>
                <w:spacing w:val="-2"/>
                <w:sz w:val="20"/>
              </w:rPr>
            </w:pPr>
            <w:r w:rsidRPr="00E63481">
              <w:rPr>
                <w:i/>
                <w:spacing w:val="-2"/>
                <w:sz w:val="16"/>
              </w:rPr>
              <w:t>Include: Subject, Credential, Year &amp; Institution(s)</w:t>
            </w:r>
          </w:p>
        </w:tc>
        <w:tc>
          <w:tcPr>
            <w:tcW w:w="4815" w:type="dxa"/>
            <w:gridSpan w:val="3"/>
            <w:shd w:val="clear" w:color="auto" w:fill="F2F2F2"/>
            <w:vAlign w:val="center"/>
          </w:tcPr>
          <w:p w14:paraId="7CFAEE02" w14:textId="77777777" w:rsidR="00BA63C1" w:rsidRPr="00E63481" w:rsidRDefault="00BA63C1" w:rsidP="00B52B71">
            <w:pPr>
              <w:suppressAutoHyphens/>
              <w:jc w:val="center"/>
              <w:rPr>
                <w:b/>
                <w:smallCaps/>
                <w:spacing w:val="-2"/>
                <w:sz w:val="20"/>
              </w:rPr>
            </w:pPr>
            <w:r w:rsidRPr="00E63481">
              <w:rPr>
                <w:b/>
                <w:smallCaps/>
                <w:spacing w:val="-2"/>
                <w:sz w:val="20"/>
              </w:rPr>
              <w:t>Practical Work Experience</w:t>
            </w:r>
          </w:p>
          <w:p w14:paraId="4189C819" w14:textId="77777777" w:rsidR="00BA63C1" w:rsidRPr="00E63481" w:rsidRDefault="00BA63C1" w:rsidP="00B52B71">
            <w:pPr>
              <w:suppressAutoHyphens/>
              <w:ind w:right="-18"/>
              <w:jc w:val="center"/>
              <w:rPr>
                <w:sz w:val="17"/>
                <w:szCs w:val="17"/>
              </w:rPr>
            </w:pPr>
            <w:r w:rsidRPr="00E63481">
              <w:rPr>
                <w:i/>
                <w:spacing w:val="-2"/>
                <w:sz w:val="18"/>
              </w:rPr>
              <w:t>(Note:  Instructional experience does not qualify as practical work experience)</w:t>
            </w:r>
          </w:p>
        </w:tc>
      </w:tr>
      <w:tr w:rsidR="00BA63C1" w:rsidRPr="00E63481" w14:paraId="7835860B" w14:textId="77777777" w:rsidTr="00B52B71">
        <w:trPr>
          <w:trHeight w:val="548"/>
        </w:trPr>
        <w:tc>
          <w:tcPr>
            <w:tcW w:w="1345" w:type="dxa"/>
            <w:vMerge w:val="restart"/>
            <w:vAlign w:val="center"/>
          </w:tcPr>
          <w:p w14:paraId="4E74DA32" w14:textId="77777777" w:rsidR="00BA63C1" w:rsidRPr="00E63481" w:rsidRDefault="00BA63C1" w:rsidP="00B52B71">
            <w:pPr>
              <w:suppressAutoHyphens/>
              <w:rPr>
                <w:spacing w:val="-2"/>
                <w:sz w:val="20"/>
              </w:rPr>
            </w:pPr>
          </w:p>
        </w:tc>
        <w:tc>
          <w:tcPr>
            <w:tcW w:w="1530" w:type="dxa"/>
            <w:vMerge w:val="restart"/>
            <w:vAlign w:val="center"/>
          </w:tcPr>
          <w:p w14:paraId="73E3983D" w14:textId="77777777" w:rsidR="00BA63C1" w:rsidRPr="00E63481" w:rsidRDefault="00BA63C1" w:rsidP="00B52B71">
            <w:pPr>
              <w:suppressAutoHyphens/>
              <w:jc w:val="center"/>
              <w:rPr>
                <w:spacing w:val="-2"/>
                <w:sz w:val="20"/>
              </w:rPr>
            </w:pPr>
          </w:p>
        </w:tc>
        <w:tc>
          <w:tcPr>
            <w:tcW w:w="1710" w:type="dxa"/>
            <w:vMerge w:val="restart"/>
            <w:vAlign w:val="center"/>
          </w:tcPr>
          <w:p w14:paraId="7D544176" w14:textId="77777777" w:rsidR="00BA63C1" w:rsidRPr="00E63481" w:rsidRDefault="00BA63C1" w:rsidP="00B52B71">
            <w:pPr>
              <w:suppressAutoHyphens/>
              <w:jc w:val="center"/>
              <w:rPr>
                <w:spacing w:val="-2"/>
                <w:sz w:val="20"/>
              </w:rPr>
            </w:pPr>
          </w:p>
        </w:tc>
        <w:tc>
          <w:tcPr>
            <w:tcW w:w="3420" w:type="dxa"/>
            <w:shd w:val="pct15" w:color="auto" w:fill="auto"/>
            <w:vAlign w:val="center"/>
          </w:tcPr>
          <w:p w14:paraId="24603BE3" w14:textId="77777777" w:rsidR="00BA63C1" w:rsidRPr="00E63481" w:rsidRDefault="00BA63C1" w:rsidP="00B52B71">
            <w:pPr>
              <w:suppressAutoHyphens/>
              <w:jc w:val="center"/>
              <w:rPr>
                <w:smallCaps/>
                <w:spacing w:val="-2"/>
                <w:sz w:val="20"/>
              </w:rPr>
            </w:pPr>
            <w:r w:rsidRPr="00E63481">
              <w:rPr>
                <w:smallCaps/>
                <w:spacing w:val="-2"/>
                <w:sz w:val="18"/>
              </w:rPr>
              <w:t>Job Title, Place of EMPLOYMENT, AND Description of Work Experience</w:t>
            </w:r>
          </w:p>
        </w:tc>
        <w:tc>
          <w:tcPr>
            <w:tcW w:w="720" w:type="dxa"/>
            <w:shd w:val="pct15" w:color="auto" w:fill="auto"/>
            <w:vAlign w:val="center"/>
          </w:tcPr>
          <w:p w14:paraId="1AE63C39" w14:textId="77777777" w:rsidR="00BA63C1" w:rsidRPr="00E63481" w:rsidRDefault="00BA63C1" w:rsidP="00B52B71">
            <w:pPr>
              <w:suppressAutoHyphens/>
              <w:jc w:val="center"/>
              <w:rPr>
                <w:smallCaps/>
                <w:spacing w:val="-2"/>
                <w:sz w:val="18"/>
              </w:rPr>
            </w:pPr>
            <w:r w:rsidRPr="00E63481">
              <w:rPr>
                <w:b/>
                <w:smallCaps/>
                <w:spacing w:val="-2"/>
                <w:sz w:val="18"/>
              </w:rPr>
              <w:t xml:space="preserve">From </w:t>
            </w:r>
            <w:r w:rsidRPr="00E63481">
              <w:rPr>
                <w:i/>
                <w:smallCaps/>
                <w:spacing w:val="-2"/>
                <w:sz w:val="18"/>
              </w:rPr>
              <w:t>(m/y)</w:t>
            </w:r>
          </w:p>
        </w:tc>
        <w:tc>
          <w:tcPr>
            <w:tcW w:w="675" w:type="dxa"/>
            <w:shd w:val="pct15" w:color="auto" w:fill="auto"/>
            <w:vAlign w:val="center"/>
          </w:tcPr>
          <w:p w14:paraId="0DA1187F" w14:textId="77777777" w:rsidR="00BA63C1" w:rsidRPr="00E63481" w:rsidRDefault="00BA63C1" w:rsidP="00B52B71">
            <w:pPr>
              <w:suppressAutoHyphens/>
              <w:jc w:val="center"/>
              <w:rPr>
                <w:smallCaps/>
                <w:spacing w:val="-2"/>
                <w:sz w:val="18"/>
              </w:rPr>
            </w:pPr>
            <w:r w:rsidRPr="00E63481">
              <w:rPr>
                <w:b/>
                <w:smallCaps/>
                <w:spacing w:val="-2"/>
                <w:sz w:val="18"/>
              </w:rPr>
              <w:t xml:space="preserve">To </w:t>
            </w:r>
            <w:r w:rsidRPr="00E63481">
              <w:rPr>
                <w:i/>
                <w:smallCaps/>
                <w:spacing w:val="-2"/>
                <w:sz w:val="18"/>
              </w:rPr>
              <w:t>(m/y)</w:t>
            </w:r>
          </w:p>
        </w:tc>
      </w:tr>
      <w:tr w:rsidR="00BA63C1" w:rsidRPr="00E63481" w14:paraId="5028E7D9" w14:textId="77777777" w:rsidTr="00B52B71">
        <w:trPr>
          <w:trHeight w:val="288"/>
        </w:trPr>
        <w:tc>
          <w:tcPr>
            <w:tcW w:w="1345" w:type="dxa"/>
            <w:vMerge/>
          </w:tcPr>
          <w:p w14:paraId="38643FE5" w14:textId="77777777" w:rsidR="00BA63C1" w:rsidRPr="00E63481" w:rsidRDefault="00BA63C1" w:rsidP="00B52B71">
            <w:pPr>
              <w:suppressAutoHyphens/>
              <w:jc w:val="both"/>
              <w:rPr>
                <w:spacing w:val="-2"/>
                <w:sz w:val="20"/>
              </w:rPr>
            </w:pPr>
          </w:p>
        </w:tc>
        <w:tc>
          <w:tcPr>
            <w:tcW w:w="1530" w:type="dxa"/>
            <w:vMerge/>
          </w:tcPr>
          <w:p w14:paraId="78F3FD3E" w14:textId="77777777" w:rsidR="00BA63C1" w:rsidRPr="00E63481" w:rsidRDefault="00BA63C1" w:rsidP="00B52B71">
            <w:pPr>
              <w:suppressAutoHyphens/>
              <w:jc w:val="both"/>
              <w:rPr>
                <w:spacing w:val="-2"/>
                <w:sz w:val="20"/>
              </w:rPr>
            </w:pPr>
          </w:p>
        </w:tc>
        <w:tc>
          <w:tcPr>
            <w:tcW w:w="1710" w:type="dxa"/>
            <w:vMerge/>
          </w:tcPr>
          <w:p w14:paraId="4347378C" w14:textId="77777777" w:rsidR="00BA63C1" w:rsidRPr="00E63481" w:rsidRDefault="00BA63C1" w:rsidP="00B52B71">
            <w:pPr>
              <w:suppressAutoHyphens/>
              <w:jc w:val="both"/>
              <w:rPr>
                <w:spacing w:val="-2"/>
                <w:sz w:val="20"/>
              </w:rPr>
            </w:pPr>
          </w:p>
        </w:tc>
        <w:tc>
          <w:tcPr>
            <w:tcW w:w="3420" w:type="dxa"/>
            <w:vAlign w:val="center"/>
          </w:tcPr>
          <w:p w14:paraId="1E2AD1CC" w14:textId="77777777" w:rsidR="00BA63C1" w:rsidRPr="00E63481" w:rsidRDefault="00BA63C1" w:rsidP="00B52B71">
            <w:pPr>
              <w:suppressAutoHyphens/>
              <w:jc w:val="center"/>
              <w:rPr>
                <w:spacing w:val="-2"/>
                <w:sz w:val="20"/>
              </w:rPr>
            </w:pPr>
          </w:p>
        </w:tc>
        <w:tc>
          <w:tcPr>
            <w:tcW w:w="720" w:type="dxa"/>
            <w:vAlign w:val="center"/>
          </w:tcPr>
          <w:p w14:paraId="6BBF5413" w14:textId="77777777" w:rsidR="00BA63C1" w:rsidRPr="00E63481" w:rsidRDefault="00BA63C1" w:rsidP="00B52B71">
            <w:pPr>
              <w:suppressAutoHyphens/>
              <w:jc w:val="center"/>
              <w:rPr>
                <w:spacing w:val="-2"/>
                <w:sz w:val="20"/>
              </w:rPr>
            </w:pPr>
          </w:p>
        </w:tc>
        <w:tc>
          <w:tcPr>
            <w:tcW w:w="675" w:type="dxa"/>
            <w:vAlign w:val="center"/>
          </w:tcPr>
          <w:p w14:paraId="26095C5B" w14:textId="77777777" w:rsidR="00BA63C1" w:rsidRPr="00E63481" w:rsidRDefault="00BA63C1" w:rsidP="00B52B71">
            <w:pPr>
              <w:suppressAutoHyphens/>
              <w:jc w:val="center"/>
              <w:rPr>
                <w:spacing w:val="-2"/>
                <w:sz w:val="20"/>
              </w:rPr>
            </w:pPr>
          </w:p>
        </w:tc>
      </w:tr>
      <w:tr w:rsidR="00BA63C1" w:rsidRPr="00E63481" w14:paraId="2995373E" w14:textId="77777777" w:rsidTr="00B52B71">
        <w:trPr>
          <w:trHeight w:val="288"/>
        </w:trPr>
        <w:tc>
          <w:tcPr>
            <w:tcW w:w="1345" w:type="dxa"/>
            <w:vMerge/>
          </w:tcPr>
          <w:p w14:paraId="4C535309" w14:textId="77777777" w:rsidR="00BA63C1" w:rsidRPr="00E63481" w:rsidRDefault="00BA63C1" w:rsidP="00B52B71">
            <w:pPr>
              <w:suppressAutoHyphens/>
              <w:jc w:val="both"/>
              <w:rPr>
                <w:spacing w:val="-2"/>
                <w:sz w:val="20"/>
              </w:rPr>
            </w:pPr>
          </w:p>
        </w:tc>
        <w:tc>
          <w:tcPr>
            <w:tcW w:w="1530" w:type="dxa"/>
            <w:vMerge/>
          </w:tcPr>
          <w:p w14:paraId="33A56CFE" w14:textId="77777777" w:rsidR="00BA63C1" w:rsidRPr="00E63481" w:rsidRDefault="00BA63C1" w:rsidP="00B52B71">
            <w:pPr>
              <w:suppressAutoHyphens/>
              <w:jc w:val="both"/>
              <w:rPr>
                <w:spacing w:val="-2"/>
                <w:sz w:val="20"/>
              </w:rPr>
            </w:pPr>
          </w:p>
        </w:tc>
        <w:tc>
          <w:tcPr>
            <w:tcW w:w="1710" w:type="dxa"/>
            <w:vMerge/>
          </w:tcPr>
          <w:p w14:paraId="6C531540" w14:textId="77777777" w:rsidR="00BA63C1" w:rsidRPr="00E63481" w:rsidRDefault="00BA63C1" w:rsidP="00B52B71">
            <w:pPr>
              <w:suppressAutoHyphens/>
              <w:jc w:val="both"/>
              <w:rPr>
                <w:spacing w:val="-2"/>
                <w:sz w:val="20"/>
              </w:rPr>
            </w:pPr>
          </w:p>
        </w:tc>
        <w:tc>
          <w:tcPr>
            <w:tcW w:w="3420" w:type="dxa"/>
            <w:vAlign w:val="center"/>
          </w:tcPr>
          <w:p w14:paraId="4A63354E" w14:textId="77777777" w:rsidR="00BA63C1" w:rsidRPr="00E63481" w:rsidRDefault="00BA63C1" w:rsidP="00B52B71">
            <w:pPr>
              <w:suppressAutoHyphens/>
              <w:jc w:val="center"/>
              <w:rPr>
                <w:spacing w:val="-2"/>
                <w:sz w:val="20"/>
              </w:rPr>
            </w:pPr>
          </w:p>
        </w:tc>
        <w:tc>
          <w:tcPr>
            <w:tcW w:w="720" w:type="dxa"/>
            <w:vAlign w:val="center"/>
          </w:tcPr>
          <w:p w14:paraId="5B00D151" w14:textId="77777777" w:rsidR="00BA63C1" w:rsidRPr="00E63481" w:rsidRDefault="00BA63C1" w:rsidP="00B52B71">
            <w:pPr>
              <w:suppressAutoHyphens/>
              <w:jc w:val="center"/>
              <w:rPr>
                <w:spacing w:val="-2"/>
                <w:sz w:val="20"/>
              </w:rPr>
            </w:pPr>
          </w:p>
        </w:tc>
        <w:tc>
          <w:tcPr>
            <w:tcW w:w="675" w:type="dxa"/>
            <w:vAlign w:val="center"/>
          </w:tcPr>
          <w:p w14:paraId="496B046A" w14:textId="77777777" w:rsidR="00BA63C1" w:rsidRPr="00E63481" w:rsidRDefault="00BA63C1" w:rsidP="00B52B71">
            <w:pPr>
              <w:suppressAutoHyphens/>
              <w:jc w:val="center"/>
              <w:rPr>
                <w:spacing w:val="-2"/>
                <w:sz w:val="20"/>
              </w:rPr>
            </w:pPr>
          </w:p>
        </w:tc>
      </w:tr>
      <w:tr w:rsidR="00BA63C1" w:rsidRPr="00E63481" w14:paraId="343AC0A2" w14:textId="77777777" w:rsidTr="00B52B71">
        <w:trPr>
          <w:trHeight w:val="288"/>
        </w:trPr>
        <w:tc>
          <w:tcPr>
            <w:tcW w:w="1345" w:type="dxa"/>
            <w:vMerge/>
          </w:tcPr>
          <w:p w14:paraId="5C750C1B" w14:textId="77777777" w:rsidR="00BA63C1" w:rsidRPr="00E63481" w:rsidRDefault="00BA63C1" w:rsidP="00B52B71">
            <w:pPr>
              <w:suppressAutoHyphens/>
              <w:jc w:val="both"/>
              <w:rPr>
                <w:spacing w:val="-2"/>
                <w:sz w:val="20"/>
              </w:rPr>
            </w:pPr>
          </w:p>
        </w:tc>
        <w:tc>
          <w:tcPr>
            <w:tcW w:w="1530" w:type="dxa"/>
            <w:vMerge/>
          </w:tcPr>
          <w:p w14:paraId="115E45B2" w14:textId="77777777" w:rsidR="00BA63C1" w:rsidRPr="00E63481" w:rsidRDefault="00BA63C1" w:rsidP="00B52B71">
            <w:pPr>
              <w:suppressAutoHyphens/>
              <w:jc w:val="both"/>
              <w:rPr>
                <w:spacing w:val="-2"/>
                <w:sz w:val="20"/>
              </w:rPr>
            </w:pPr>
          </w:p>
        </w:tc>
        <w:tc>
          <w:tcPr>
            <w:tcW w:w="1710" w:type="dxa"/>
            <w:vMerge/>
          </w:tcPr>
          <w:p w14:paraId="68A487FE" w14:textId="77777777" w:rsidR="00BA63C1" w:rsidRPr="00E63481" w:rsidRDefault="00BA63C1" w:rsidP="00B52B71">
            <w:pPr>
              <w:suppressAutoHyphens/>
              <w:jc w:val="both"/>
              <w:rPr>
                <w:spacing w:val="-2"/>
                <w:sz w:val="20"/>
              </w:rPr>
            </w:pPr>
          </w:p>
        </w:tc>
        <w:tc>
          <w:tcPr>
            <w:tcW w:w="3420" w:type="dxa"/>
            <w:vAlign w:val="center"/>
          </w:tcPr>
          <w:p w14:paraId="0B01FC4F" w14:textId="77777777" w:rsidR="00BA63C1" w:rsidRPr="00E63481" w:rsidRDefault="00BA63C1" w:rsidP="00B52B71">
            <w:pPr>
              <w:suppressAutoHyphens/>
              <w:jc w:val="center"/>
              <w:rPr>
                <w:spacing w:val="-2"/>
                <w:sz w:val="20"/>
              </w:rPr>
            </w:pPr>
          </w:p>
        </w:tc>
        <w:tc>
          <w:tcPr>
            <w:tcW w:w="720" w:type="dxa"/>
            <w:vAlign w:val="center"/>
          </w:tcPr>
          <w:p w14:paraId="66391ECA" w14:textId="77777777" w:rsidR="00BA63C1" w:rsidRPr="00E63481" w:rsidRDefault="00BA63C1" w:rsidP="00B52B71">
            <w:pPr>
              <w:suppressAutoHyphens/>
              <w:jc w:val="center"/>
              <w:rPr>
                <w:spacing w:val="-2"/>
                <w:sz w:val="20"/>
              </w:rPr>
            </w:pPr>
          </w:p>
        </w:tc>
        <w:tc>
          <w:tcPr>
            <w:tcW w:w="675" w:type="dxa"/>
            <w:vAlign w:val="center"/>
          </w:tcPr>
          <w:p w14:paraId="385F1F26" w14:textId="77777777" w:rsidR="00BA63C1" w:rsidRPr="00E63481" w:rsidRDefault="00BA63C1" w:rsidP="00B52B71">
            <w:pPr>
              <w:suppressAutoHyphens/>
              <w:jc w:val="center"/>
              <w:rPr>
                <w:spacing w:val="-2"/>
                <w:sz w:val="20"/>
              </w:rPr>
            </w:pPr>
          </w:p>
        </w:tc>
      </w:tr>
    </w:tbl>
    <w:p w14:paraId="4CFCD9CC" w14:textId="68D6156A" w:rsidR="00BA63C1" w:rsidRPr="009263D1" w:rsidRDefault="00BA63C1" w:rsidP="009263D1">
      <w:pPr>
        <w:pStyle w:val="ListParagraph"/>
        <w:numPr>
          <w:ilvl w:val="0"/>
          <w:numId w:val="41"/>
        </w:numPr>
        <w:suppressAutoHyphens/>
        <w:spacing w:before="120" w:after="120"/>
        <w:ind w:left="720"/>
        <w:contextualSpacing w:val="0"/>
        <w:jc w:val="both"/>
        <w:rPr>
          <w:b/>
          <w:spacing w:val="-2"/>
          <w:sz w:val="22"/>
          <w:szCs w:val="22"/>
        </w:rPr>
      </w:pPr>
      <w:r w:rsidRPr="009263D1">
        <w:rPr>
          <w:spacing w:val="-2"/>
          <w:sz w:val="22"/>
          <w:szCs w:val="22"/>
        </w:rPr>
        <w:t xml:space="preserve">Note that </w:t>
      </w:r>
      <w:r w:rsidRPr="009263D1">
        <w:rPr>
          <w:b/>
          <w:sz w:val="22"/>
          <w:szCs w:val="22"/>
        </w:rPr>
        <w:t>any externship that is greater than one-third</w:t>
      </w:r>
      <w:r w:rsidRPr="009263D1">
        <w:rPr>
          <w:sz w:val="22"/>
          <w:szCs w:val="22"/>
        </w:rPr>
        <w:t xml:space="preserve"> of the total length of the program requires review and approval by the </w:t>
      </w:r>
      <w:r w:rsidR="008F2A57" w:rsidRPr="009263D1">
        <w:rPr>
          <w:sz w:val="22"/>
          <w:szCs w:val="22"/>
        </w:rPr>
        <w:t>Commission</w:t>
      </w:r>
      <w:r w:rsidR="008F2A57">
        <w:rPr>
          <w:sz w:val="22"/>
          <w:szCs w:val="22"/>
        </w:rPr>
        <w:t>,</w:t>
      </w:r>
      <w:r w:rsidR="008F2A57" w:rsidRPr="0060594A">
        <w:rPr>
          <w:sz w:val="22"/>
          <w:szCs w:val="22"/>
        </w:rPr>
        <w:t xml:space="preserve"> </w:t>
      </w:r>
      <w:proofErr w:type="gramStart"/>
      <w:r w:rsidR="008F2A57" w:rsidRPr="0060594A">
        <w:rPr>
          <w:sz w:val="22"/>
          <w:szCs w:val="22"/>
        </w:rPr>
        <w:t>with</w:t>
      </w:r>
      <w:r w:rsidR="0060594A" w:rsidRPr="0060594A">
        <w:rPr>
          <w:sz w:val="22"/>
          <w:szCs w:val="22"/>
        </w:rPr>
        <w:t xml:space="preserve"> the exception of</w:t>
      </w:r>
      <w:proofErr w:type="gramEnd"/>
      <w:r w:rsidR="0060594A" w:rsidRPr="0060594A">
        <w:rPr>
          <w:sz w:val="22"/>
          <w:szCs w:val="22"/>
        </w:rPr>
        <w:t xml:space="preserve"> cases where the length of the externship is due to requirements of another accrediting or certification agency. In such instances, schools must provide evidence of these requirements to the Commission.  (</w:t>
      </w:r>
      <w:r w:rsidR="0060594A" w:rsidRPr="0060594A">
        <w:rPr>
          <w:i/>
          <w:sz w:val="22"/>
          <w:szCs w:val="22"/>
        </w:rPr>
        <w:t>Section II (A)(7)(e), Substantive Standards, Standards of Accreditation</w:t>
      </w:r>
      <w:r w:rsidR="0060594A" w:rsidRPr="0060594A">
        <w:rPr>
          <w:sz w:val="22"/>
          <w:szCs w:val="22"/>
        </w:rPr>
        <w:t xml:space="preserve">). </w:t>
      </w:r>
      <w:r w:rsidRPr="009263D1">
        <w:rPr>
          <w:spacing w:val="-2"/>
          <w:sz w:val="22"/>
          <w:szCs w:val="22"/>
        </w:rPr>
        <w:t>If the school is adding an externship or increasing the number of externship clock and/or credit hours whereby the externship exceeds one-third the total length of the program, provide the following:</w:t>
      </w:r>
    </w:p>
    <w:p w14:paraId="1B3C43E0" w14:textId="77777777" w:rsidR="00BA63C1" w:rsidRPr="009263D1" w:rsidRDefault="00BA63C1" w:rsidP="00BA63C1">
      <w:pPr>
        <w:pStyle w:val="ListParagraph"/>
        <w:numPr>
          <w:ilvl w:val="4"/>
          <w:numId w:val="43"/>
        </w:numPr>
        <w:suppressAutoHyphens/>
        <w:spacing w:before="120" w:after="120"/>
        <w:contextualSpacing w:val="0"/>
        <w:jc w:val="both"/>
        <w:rPr>
          <w:spacing w:val="-2"/>
          <w:sz w:val="22"/>
          <w:szCs w:val="22"/>
        </w:rPr>
      </w:pPr>
      <w:r w:rsidRPr="009263D1">
        <w:rPr>
          <w:spacing w:val="-2"/>
          <w:sz w:val="22"/>
          <w:szCs w:val="22"/>
        </w:rPr>
        <w:t>Justification as to how the externship length is appropriate for the program, content, and objectives.</w:t>
      </w:r>
    </w:p>
    <w:p w14:paraId="720496E7" w14:textId="77777777" w:rsidR="00BA63C1" w:rsidRDefault="00BA63C1" w:rsidP="008B25B4">
      <w:pPr>
        <w:pStyle w:val="ListParagraph"/>
        <w:numPr>
          <w:ilvl w:val="4"/>
          <w:numId w:val="43"/>
        </w:numPr>
        <w:suppressAutoHyphens/>
        <w:spacing w:before="120"/>
        <w:contextualSpacing w:val="0"/>
        <w:jc w:val="both"/>
        <w:rPr>
          <w:spacing w:val="-2"/>
          <w:sz w:val="22"/>
          <w:szCs w:val="22"/>
        </w:rPr>
      </w:pPr>
      <w:r w:rsidRPr="009263D1">
        <w:rPr>
          <w:spacing w:val="-2"/>
          <w:sz w:val="22"/>
          <w:szCs w:val="22"/>
        </w:rPr>
        <w:t xml:space="preserve">If the externship length is required by the state, programmatic accreditor, or other regulatory authority, please explain the specific regulatory requirements </w:t>
      </w:r>
      <w:r w:rsidRPr="009263D1">
        <w:rPr>
          <w:b/>
          <w:spacing w:val="-2"/>
          <w:sz w:val="22"/>
          <w:szCs w:val="22"/>
          <w:u w:val="single"/>
        </w:rPr>
        <w:t>and</w:t>
      </w:r>
      <w:r w:rsidRPr="009263D1">
        <w:rPr>
          <w:spacing w:val="-2"/>
          <w:sz w:val="22"/>
          <w:szCs w:val="22"/>
        </w:rPr>
        <w:t xml:space="preserve"> provide documentation (i.e. regulatory agency requirements and correspondences) that supports the justification and/or requirement for the externship length. </w:t>
      </w:r>
    </w:p>
    <w:p w14:paraId="1EA396DD" w14:textId="77777777" w:rsidR="008B25B4" w:rsidRPr="009263D1" w:rsidRDefault="008B25B4" w:rsidP="008B25B4">
      <w:pPr>
        <w:pStyle w:val="ListParagraph"/>
        <w:suppressAutoHyphens/>
        <w:ind w:left="1080"/>
        <w:contextualSpacing w:val="0"/>
        <w:jc w:val="both"/>
        <w:rPr>
          <w:spacing w:val="-2"/>
          <w:sz w:val="22"/>
          <w:szCs w:val="22"/>
        </w:rPr>
      </w:pPr>
    </w:p>
    <w:p w14:paraId="08ADF636" w14:textId="23EE691D" w:rsidR="00492475" w:rsidRPr="009263D1" w:rsidRDefault="009263D1" w:rsidP="008B25B4">
      <w:pPr>
        <w:spacing w:after="120"/>
        <w:ind w:left="360" w:hanging="360"/>
        <w:jc w:val="both"/>
        <w:rPr>
          <w:sz w:val="22"/>
          <w:szCs w:val="22"/>
        </w:rPr>
      </w:pPr>
      <w:r w:rsidRPr="009263D1">
        <w:rPr>
          <w:b/>
          <w:bCs/>
          <w:sz w:val="22"/>
          <w:szCs w:val="22"/>
        </w:rPr>
        <w:t>N</w:t>
      </w:r>
      <w:r>
        <w:rPr>
          <w:b/>
          <w:bCs/>
          <w:sz w:val="22"/>
          <w:szCs w:val="22"/>
        </w:rPr>
        <w:t>.</w:t>
      </w:r>
      <w:r>
        <w:rPr>
          <w:b/>
          <w:bCs/>
          <w:sz w:val="22"/>
          <w:szCs w:val="22"/>
        </w:rPr>
        <w:tab/>
      </w:r>
      <w:r w:rsidR="00492475" w:rsidRPr="009263D1">
        <w:rPr>
          <w:b/>
          <w:bCs/>
          <w:sz w:val="22"/>
          <w:szCs w:val="22"/>
        </w:rPr>
        <w:t xml:space="preserve"> Culminating Experience</w:t>
      </w:r>
      <w:r w:rsidR="00492475" w:rsidRPr="009263D1">
        <w:rPr>
          <w:sz w:val="22"/>
          <w:szCs w:val="22"/>
        </w:rPr>
        <w:t xml:space="preserve"> (</w:t>
      </w:r>
      <w:r w:rsidR="00492475" w:rsidRPr="009263D1">
        <w:rPr>
          <w:i/>
          <w:iCs/>
          <w:sz w:val="22"/>
          <w:szCs w:val="22"/>
        </w:rPr>
        <w:t>Section II (C)(4)</w:t>
      </w:r>
      <w:r w:rsidR="001F4621">
        <w:rPr>
          <w:i/>
          <w:iCs/>
          <w:sz w:val="22"/>
          <w:szCs w:val="22"/>
        </w:rPr>
        <w:t>(b) (</w:t>
      </w:r>
      <w:r w:rsidR="0078719E">
        <w:rPr>
          <w:i/>
          <w:iCs/>
          <w:sz w:val="22"/>
          <w:szCs w:val="22"/>
        </w:rPr>
        <w:t>iv)</w:t>
      </w:r>
      <w:r w:rsidR="00492475" w:rsidRPr="009263D1">
        <w:rPr>
          <w:i/>
          <w:iCs/>
          <w:sz w:val="22"/>
          <w:szCs w:val="22"/>
        </w:rPr>
        <w:t>, Substantive Standards, Standards of Accreditation</w:t>
      </w:r>
      <w:r w:rsidR="00492475" w:rsidRPr="009263D1">
        <w:rPr>
          <w:sz w:val="22"/>
          <w:szCs w:val="22"/>
        </w:rPr>
        <w:t>)</w:t>
      </w:r>
    </w:p>
    <w:p w14:paraId="2EEAA990" w14:textId="4AF2B065" w:rsidR="00492475" w:rsidRPr="009263D1" w:rsidRDefault="00492475" w:rsidP="00492475">
      <w:pPr>
        <w:pStyle w:val="ListParagraph"/>
        <w:numPr>
          <w:ilvl w:val="0"/>
          <w:numId w:val="45"/>
        </w:numPr>
        <w:spacing w:before="120" w:after="120"/>
        <w:jc w:val="both"/>
        <w:rPr>
          <w:sz w:val="22"/>
          <w:szCs w:val="22"/>
        </w:rPr>
      </w:pPr>
      <w:r w:rsidRPr="009263D1">
        <w:rPr>
          <w:sz w:val="22"/>
          <w:szCs w:val="22"/>
        </w:rPr>
        <w:t xml:space="preserve">Describe in detail the applied, integrated or culminating experience required for program completion (e.g., capstone experience, comprehensive examination, research project, or thesis) </w:t>
      </w:r>
      <w:r w:rsidRPr="009263D1">
        <w:rPr>
          <w:i/>
          <w:spacing w:val="-2"/>
          <w:sz w:val="22"/>
          <w:szCs w:val="22"/>
        </w:rPr>
        <w:t>(Section II (C)(4)(b)(iv), Substantive Standards, Standards of Accreditation).</w:t>
      </w:r>
    </w:p>
    <w:p w14:paraId="7D913AD5" w14:textId="77777777" w:rsidR="00492475" w:rsidRPr="009263D1" w:rsidRDefault="00492475" w:rsidP="00C977C2">
      <w:pPr>
        <w:pStyle w:val="ListParagraph"/>
        <w:spacing w:before="120" w:after="120"/>
        <w:jc w:val="both"/>
        <w:rPr>
          <w:sz w:val="22"/>
          <w:szCs w:val="22"/>
        </w:rPr>
      </w:pPr>
    </w:p>
    <w:p w14:paraId="48518E49" w14:textId="77777777" w:rsidR="00492475" w:rsidRDefault="00492475" w:rsidP="00C977C2">
      <w:pPr>
        <w:pStyle w:val="ListParagraph"/>
        <w:numPr>
          <w:ilvl w:val="0"/>
          <w:numId w:val="45"/>
        </w:numPr>
        <w:suppressAutoHyphens/>
        <w:spacing w:after="60"/>
        <w:jc w:val="both"/>
        <w:rPr>
          <w:sz w:val="22"/>
          <w:szCs w:val="22"/>
        </w:rPr>
      </w:pPr>
      <w:r w:rsidRPr="009263D1">
        <w:rPr>
          <w:spacing w:val="-2"/>
          <w:sz w:val="22"/>
          <w:szCs w:val="22"/>
        </w:rPr>
        <w:t xml:space="preserve">Provide supporting documentation to include the course(s) syllabus </w:t>
      </w:r>
      <w:r w:rsidRPr="009263D1">
        <w:rPr>
          <w:b/>
          <w:spacing w:val="-2"/>
          <w:sz w:val="22"/>
          <w:szCs w:val="22"/>
          <w:u w:val="single"/>
        </w:rPr>
        <w:t>and</w:t>
      </w:r>
      <w:r w:rsidRPr="009263D1">
        <w:rPr>
          <w:spacing w:val="-2"/>
          <w:sz w:val="22"/>
          <w:szCs w:val="22"/>
        </w:rPr>
        <w:t xml:space="preserve"> </w:t>
      </w:r>
      <w:r w:rsidRPr="009263D1">
        <w:rPr>
          <w:sz w:val="22"/>
          <w:szCs w:val="22"/>
        </w:rPr>
        <w:t>evaluation criteria, which will be utilized to assist in grading the students’ attainment of the training objectives in this culminating experience.</w:t>
      </w:r>
    </w:p>
    <w:p w14:paraId="1E03320F" w14:textId="77777777" w:rsidR="003B3FC1" w:rsidRDefault="003B3FC1" w:rsidP="003B3FC1">
      <w:pPr>
        <w:suppressAutoHyphens/>
        <w:spacing w:after="60"/>
        <w:jc w:val="both"/>
        <w:rPr>
          <w:sz w:val="22"/>
          <w:szCs w:val="22"/>
        </w:rPr>
      </w:pPr>
    </w:p>
    <w:p w14:paraId="5081D501" w14:textId="77777777" w:rsidR="003B3FC1" w:rsidRDefault="003B3FC1" w:rsidP="003B3FC1">
      <w:pPr>
        <w:jc w:val="center"/>
        <w:rPr>
          <w:b/>
          <w:bCs/>
          <w:sz w:val="22"/>
          <w:szCs w:val="22"/>
          <w:u w:val="single"/>
        </w:rPr>
      </w:pPr>
      <w:r w:rsidRPr="009E7BAD">
        <w:rPr>
          <w:b/>
          <w:bCs/>
          <w:sz w:val="22"/>
          <w:szCs w:val="22"/>
          <w:u w:val="single"/>
        </w:rPr>
        <w:t xml:space="preserve">SUBMISSION REQUIREMENTS </w:t>
      </w:r>
    </w:p>
    <w:p w14:paraId="47D9725C" w14:textId="77777777" w:rsidR="009E7BAD" w:rsidRPr="009E7BAD" w:rsidRDefault="009E7BAD" w:rsidP="003B3FC1">
      <w:pPr>
        <w:jc w:val="center"/>
        <w:rPr>
          <w:b/>
          <w:bCs/>
          <w:sz w:val="22"/>
          <w:szCs w:val="22"/>
          <w:u w:val="single"/>
        </w:rPr>
      </w:pPr>
    </w:p>
    <w:p w14:paraId="1FD55AD6" w14:textId="77777777" w:rsidR="003B3FC1" w:rsidRPr="009E7BAD" w:rsidRDefault="003B3FC1" w:rsidP="003B3FC1">
      <w:pPr>
        <w:jc w:val="both"/>
        <w:rPr>
          <w:sz w:val="22"/>
          <w:szCs w:val="22"/>
        </w:rPr>
      </w:pPr>
      <w:r w:rsidRPr="009E7BAD">
        <w:rPr>
          <w:sz w:val="22"/>
          <w:szCs w:val="22"/>
        </w:rPr>
        <w:t xml:space="preserve">The school must upload this application directly to ACCSC’s College 360 Database. The ACCSC College 360 database can be accessed by </w:t>
      </w:r>
      <w:hyperlink r:id="rId16" w:history="1">
        <w:r w:rsidRPr="009E7BAD">
          <w:rPr>
            <w:color w:val="0000FF"/>
            <w:sz w:val="22"/>
            <w:szCs w:val="22"/>
            <w:u w:val="single"/>
          </w:rPr>
          <w:t>clicking here</w:t>
        </w:r>
      </w:hyperlink>
      <w:r w:rsidRPr="009E7BAD">
        <w:rPr>
          <w:color w:val="0000FF"/>
          <w:sz w:val="22"/>
          <w:szCs w:val="22"/>
          <w:u w:val="single"/>
        </w:rPr>
        <w:t>.</w:t>
      </w:r>
      <w:r w:rsidRPr="009E7BAD">
        <w:rPr>
          <w:color w:val="0000FF"/>
          <w:sz w:val="22"/>
          <w:szCs w:val="22"/>
        </w:rPr>
        <w:t xml:space="preserve"> </w:t>
      </w:r>
      <w:r w:rsidRPr="009E7BAD">
        <w:rPr>
          <w:sz w:val="22"/>
          <w:szCs w:val="22"/>
        </w:rPr>
        <w:t xml:space="preserve">Please note that the password utilized by the institution to access the Annual Report Portal is the same </w:t>
      </w:r>
      <w:proofErr w:type="gramStart"/>
      <w:r w:rsidRPr="009E7BAD">
        <w:rPr>
          <w:sz w:val="22"/>
          <w:szCs w:val="22"/>
        </w:rPr>
        <w:t>to access</w:t>
      </w:r>
      <w:proofErr w:type="gramEnd"/>
      <w:r w:rsidRPr="009E7BAD">
        <w:rPr>
          <w:sz w:val="22"/>
          <w:szCs w:val="22"/>
        </w:rPr>
        <w:t xml:space="preserve"> the School Submission section of the College 360 database. The Instructions for College 360 DMS Submissions can be found </w:t>
      </w:r>
      <w:hyperlink r:id="rId17" w:history="1">
        <w:r w:rsidRPr="009E7BAD">
          <w:rPr>
            <w:rStyle w:val="Hyperlink"/>
            <w:sz w:val="22"/>
            <w:szCs w:val="22"/>
          </w:rPr>
          <w:t xml:space="preserve">here. </w:t>
        </w:r>
      </w:hyperlink>
      <w:r w:rsidRPr="009E7BAD">
        <w:rPr>
          <w:sz w:val="22"/>
          <w:szCs w:val="22"/>
        </w:rPr>
        <w:t xml:space="preserve">A detailed overview on how to upload a school submission can be found </w:t>
      </w:r>
      <w:hyperlink r:id="rId18" w:history="1">
        <w:r w:rsidRPr="009E7BAD">
          <w:rPr>
            <w:rStyle w:val="Hyperlink"/>
            <w:sz w:val="22"/>
            <w:szCs w:val="22"/>
          </w:rPr>
          <w:t>here.</w:t>
        </w:r>
      </w:hyperlink>
    </w:p>
    <w:p w14:paraId="75492687" w14:textId="77777777" w:rsidR="007C0FB9" w:rsidRDefault="007C0FB9" w:rsidP="004B59E0">
      <w:pPr>
        <w:jc w:val="center"/>
        <w:rPr>
          <w:b/>
          <w:bCs/>
          <w:sz w:val="28"/>
          <w:szCs w:val="28"/>
        </w:rPr>
        <w:sectPr w:rsidR="007C0FB9" w:rsidSect="00DC1BD8">
          <w:headerReference w:type="default" r:id="rId19"/>
          <w:footerReference w:type="default" r:id="rId20"/>
          <w:pgSz w:w="12240" w:h="15840"/>
          <w:pgMar w:top="1170" w:right="1440" w:bottom="1440" w:left="1440" w:header="144" w:footer="288" w:gutter="0"/>
          <w:cols w:space="720"/>
          <w:docGrid w:linePitch="326"/>
        </w:sectPr>
      </w:pPr>
    </w:p>
    <w:p w14:paraId="1A3A0A5E" w14:textId="3DC26388" w:rsidR="004B59E0" w:rsidRPr="009F2889" w:rsidRDefault="004B59E0" w:rsidP="004B59E0">
      <w:pPr>
        <w:jc w:val="center"/>
        <w:rPr>
          <w:b/>
          <w:bCs/>
          <w:sz w:val="28"/>
          <w:szCs w:val="28"/>
        </w:rPr>
      </w:pPr>
      <w:r w:rsidRPr="009F2889">
        <w:rPr>
          <w:noProof/>
          <w:sz w:val="28"/>
          <w:szCs w:val="28"/>
        </w:rPr>
        <w:lastRenderedPageBreak/>
        <w:drawing>
          <wp:anchor distT="0" distB="0" distL="114300" distR="114300" simplePos="0" relativeHeight="251658240" behindDoc="0" locked="1" layoutInCell="1" allowOverlap="1" wp14:anchorId="0B11D04E" wp14:editId="670EEB96">
            <wp:simplePos x="0" y="0"/>
            <wp:positionH relativeFrom="page">
              <wp:posOffset>911225</wp:posOffset>
            </wp:positionH>
            <wp:positionV relativeFrom="page">
              <wp:posOffset>-457200</wp:posOffset>
            </wp:positionV>
            <wp:extent cx="5943600" cy="1517904"/>
            <wp:effectExtent l="0" t="0" r="0" b="6350"/>
            <wp:wrapNone/>
            <wp:docPr id="1459975897" name="Picture 1459975897" descr="ACCSC_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SC_Header.jpg"/>
                    <pic:cNvPicPr/>
                  </pic:nvPicPr>
                  <pic:blipFill>
                    <a:blip r:embed="rId21" cstate="print"/>
                    <a:stretch>
                      <a:fillRect/>
                    </a:stretch>
                  </pic:blipFill>
                  <pic:spPr>
                    <a:xfrm>
                      <a:off x="0" y="0"/>
                      <a:ext cx="5943600" cy="1517904"/>
                    </a:xfrm>
                    <a:prstGeom prst="rect">
                      <a:avLst/>
                    </a:prstGeom>
                  </pic:spPr>
                </pic:pic>
              </a:graphicData>
            </a:graphic>
            <wp14:sizeRelH relativeFrom="margin">
              <wp14:pctWidth>0</wp14:pctWidth>
            </wp14:sizeRelH>
            <wp14:sizeRelV relativeFrom="margin">
              <wp14:pctHeight>0</wp14:pctHeight>
            </wp14:sizeRelV>
          </wp:anchor>
        </w:drawing>
      </w:r>
      <w:r w:rsidRPr="009F2889">
        <w:rPr>
          <w:b/>
          <w:bCs/>
          <w:sz w:val="28"/>
          <w:szCs w:val="28"/>
        </w:rPr>
        <w:t>INSTITUTIONAL DEVELOPMENT</w:t>
      </w:r>
    </w:p>
    <w:p w14:paraId="3FAC79F0" w14:textId="77777777" w:rsidR="004B59E0" w:rsidRDefault="004B59E0" w:rsidP="004B59E0">
      <w:pPr>
        <w:jc w:val="center"/>
        <w:rPr>
          <w:b/>
          <w:bCs/>
          <w:sz w:val="28"/>
          <w:szCs w:val="28"/>
        </w:rPr>
      </w:pPr>
      <w:r w:rsidRPr="009F2889">
        <w:rPr>
          <w:b/>
          <w:bCs/>
          <w:sz w:val="28"/>
          <w:szCs w:val="28"/>
        </w:rPr>
        <w:t>PAYMENT SUBMISSION FORM FOR APPLICATION SUBMISSIONS</w:t>
      </w:r>
    </w:p>
    <w:p w14:paraId="56CEB218" w14:textId="77777777" w:rsidR="004B59E0" w:rsidRPr="009F2889" w:rsidRDefault="004B59E0" w:rsidP="004B59E0">
      <w:pPr>
        <w:pBdr>
          <w:bottom w:val="single" w:sz="4" w:space="1" w:color="auto"/>
        </w:pBdr>
        <w:jc w:val="center"/>
        <w:rPr>
          <w:b/>
          <w:bCs/>
          <w:sz w:val="20"/>
        </w:rPr>
      </w:pPr>
    </w:p>
    <w:p w14:paraId="52932E9D" w14:textId="77777777" w:rsidR="004B59E0" w:rsidRDefault="004B59E0" w:rsidP="004B59E0">
      <w:pPr>
        <w:jc w:val="center"/>
        <w:rPr>
          <w:b/>
          <w:bCs/>
          <w:sz w:val="28"/>
          <w:szCs w:val="28"/>
        </w:rPr>
      </w:pPr>
    </w:p>
    <w:tbl>
      <w:tblPr>
        <w:tblStyle w:val="TableGrid"/>
        <w:tblW w:w="0" w:type="auto"/>
        <w:jc w:val="center"/>
        <w:tblLook w:val="04A0" w:firstRow="1" w:lastRow="0" w:firstColumn="1" w:lastColumn="0" w:noHBand="0" w:noVBand="1"/>
      </w:tblPr>
      <w:tblGrid>
        <w:gridCol w:w="1795"/>
        <w:gridCol w:w="2879"/>
        <w:gridCol w:w="2338"/>
        <w:gridCol w:w="2338"/>
      </w:tblGrid>
      <w:tr w:rsidR="004B59E0" w:rsidRPr="00DC1BD8" w14:paraId="158A39A1" w14:textId="77777777" w:rsidTr="008B25B4">
        <w:trPr>
          <w:trHeight w:val="485"/>
          <w:jc w:val="center"/>
        </w:trPr>
        <w:tc>
          <w:tcPr>
            <w:tcW w:w="1795" w:type="dxa"/>
            <w:shd w:val="clear" w:color="auto" w:fill="95B3D7"/>
            <w:vAlign w:val="center"/>
          </w:tcPr>
          <w:p w14:paraId="73702C73" w14:textId="77777777" w:rsidR="004B59E0" w:rsidRPr="00DC1BD8" w:rsidRDefault="004B59E0" w:rsidP="0044057B">
            <w:pPr>
              <w:jc w:val="center"/>
              <w:rPr>
                <w:b/>
                <w:bCs/>
                <w:sz w:val="22"/>
                <w:szCs w:val="22"/>
              </w:rPr>
            </w:pPr>
            <w:r w:rsidRPr="00DC1BD8">
              <w:rPr>
                <w:b/>
                <w:bCs/>
                <w:sz w:val="22"/>
                <w:szCs w:val="22"/>
              </w:rPr>
              <w:t>SCHOOL #(s)</w:t>
            </w:r>
          </w:p>
        </w:tc>
        <w:tc>
          <w:tcPr>
            <w:tcW w:w="2879" w:type="dxa"/>
            <w:shd w:val="clear" w:color="auto" w:fill="95B3D7"/>
            <w:vAlign w:val="center"/>
          </w:tcPr>
          <w:p w14:paraId="31663BCD" w14:textId="77777777" w:rsidR="004B59E0" w:rsidRPr="00DC1BD8" w:rsidRDefault="004B59E0" w:rsidP="0044057B">
            <w:pPr>
              <w:jc w:val="center"/>
              <w:rPr>
                <w:b/>
                <w:bCs/>
                <w:sz w:val="22"/>
                <w:szCs w:val="22"/>
              </w:rPr>
            </w:pPr>
            <w:r w:rsidRPr="00DC1BD8">
              <w:rPr>
                <w:b/>
                <w:bCs/>
                <w:sz w:val="22"/>
                <w:szCs w:val="22"/>
              </w:rPr>
              <w:t>SCHOOL NAME(s)</w:t>
            </w:r>
          </w:p>
        </w:tc>
        <w:tc>
          <w:tcPr>
            <w:tcW w:w="2338" w:type="dxa"/>
            <w:shd w:val="clear" w:color="auto" w:fill="95B3D7"/>
            <w:vAlign w:val="center"/>
          </w:tcPr>
          <w:p w14:paraId="3A110369" w14:textId="77777777" w:rsidR="004B59E0" w:rsidRPr="00DC1BD8" w:rsidRDefault="004B59E0" w:rsidP="0044057B">
            <w:pPr>
              <w:jc w:val="center"/>
              <w:rPr>
                <w:b/>
                <w:bCs/>
                <w:sz w:val="22"/>
                <w:szCs w:val="22"/>
              </w:rPr>
            </w:pPr>
            <w:r w:rsidRPr="00DC1BD8">
              <w:rPr>
                <w:b/>
                <w:bCs/>
                <w:sz w:val="22"/>
                <w:szCs w:val="22"/>
              </w:rPr>
              <w:t>CITY</w:t>
            </w:r>
          </w:p>
        </w:tc>
        <w:tc>
          <w:tcPr>
            <w:tcW w:w="2338" w:type="dxa"/>
            <w:shd w:val="clear" w:color="auto" w:fill="95B3D7"/>
            <w:vAlign w:val="center"/>
          </w:tcPr>
          <w:p w14:paraId="39BCA81D" w14:textId="77777777" w:rsidR="004B59E0" w:rsidRPr="00DC1BD8" w:rsidRDefault="004B59E0" w:rsidP="0044057B">
            <w:pPr>
              <w:jc w:val="center"/>
              <w:rPr>
                <w:b/>
                <w:bCs/>
                <w:sz w:val="22"/>
                <w:szCs w:val="22"/>
              </w:rPr>
            </w:pPr>
            <w:r w:rsidRPr="00DC1BD8">
              <w:rPr>
                <w:b/>
                <w:bCs/>
                <w:sz w:val="22"/>
                <w:szCs w:val="22"/>
              </w:rPr>
              <w:t>STATE</w:t>
            </w:r>
          </w:p>
        </w:tc>
      </w:tr>
      <w:tr w:rsidR="004B59E0" w:rsidRPr="00DC1BD8" w14:paraId="719AFDB2" w14:textId="77777777" w:rsidTr="008B25B4">
        <w:trPr>
          <w:trHeight w:val="611"/>
          <w:jc w:val="center"/>
        </w:trPr>
        <w:tc>
          <w:tcPr>
            <w:tcW w:w="1795" w:type="dxa"/>
            <w:vAlign w:val="center"/>
          </w:tcPr>
          <w:p w14:paraId="3BA03D86" w14:textId="77777777" w:rsidR="004B59E0" w:rsidRPr="00DC1BD8" w:rsidRDefault="004B59E0" w:rsidP="0044057B">
            <w:pPr>
              <w:jc w:val="center"/>
              <w:rPr>
                <w:sz w:val="22"/>
                <w:szCs w:val="22"/>
              </w:rPr>
            </w:pPr>
          </w:p>
        </w:tc>
        <w:tc>
          <w:tcPr>
            <w:tcW w:w="2879" w:type="dxa"/>
            <w:vAlign w:val="center"/>
          </w:tcPr>
          <w:p w14:paraId="0D650D55" w14:textId="77777777" w:rsidR="004B59E0" w:rsidRPr="00DC1BD8" w:rsidRDefault="004B59E0" w:rsidP="0044057B">
            <w:pPr>
              <w:jc w:val="center"/>
              <w:rPr>
                <w:sz w:val="22"/>
                <w:szCs w:val="22"/>
              </w:rPr>
            </w:pPr>
          </w:p>
        </w:tc>
        <w:tc>
          <w:tcPr>
            <w:tcW w:w="2338" w:type="dxa"/>
            <w:vAlign w:val="center"/>
          </w:tcPr>
          <w:p w14:paraId="78BD2C93" w14:textId="77777777" w:rsidR="004B59E0" w:rsidRPr="00DC1BD8" w:rsidRDefault="004B59E0" w:rsidP="0044057B">
            <w:pPr>
              <w:jc w:val="center"/>
              <w:rPr>
                <w:sz w:val="22"/>
                <w:szCs w:val="22"/>
              </w:rPr>
            </w:pPr>
          </w:p>
        </w:tc>
        <w:tc>
          <w:tcPr>
            <w:tcW w:w="2338" w:type="dxa"/>
            <w:vAlign w:val="center"/>
          </w:tcPr>
          <w:p w14:paraId="0C63F42C" w14:textId="77777777" w:rsidR="004B59E0" w:rsidRPr="00DC1BD8" w:rsidRDefault="004B59E0" w:rsidP="0044057B">
            <w:pPr>
              <w:jc w:val="center"/>
              <w:rPr>
                <w:sz w:val="22"/>
                <w:szCs w:val="22"/>
              </w:rPr>
            </w:pPr>
          </w:p>
        </w:tc>
      </w:tr>
    </w:tbl>
    <w:p w14:paraId="62037AF7" w14:textId="77777777" w:rsidR="004B59E0" w:rsidRPr="00DC1BD8" w:rsidRDefault="004B59E0" w:rsidP="004B59E0">
      <w:pPr>
        <w:rPr>
          <w:b/>
          <w:bCs/>
          <w:sz w:val="22"/>
          <w:szCs w:val="22"/>
        </w:rPr>
      </w:pPr>
    </w:p>
    <w:tbl>
      <w:tblPr>
        <w:tblStyle w:val="TableGrid"/>
        <w:tblW w:w="0" w:type="auto"/>
        <w:tblLook w:val="04A0" w:firstRow="1" w:lastRow="0" w:firstColumn="1" w:lastColumn="0" w:noHBand="0" w:noVBand="1"/>
      </w:tblPr>
      <w:tblGrid>
        <w:gridCol w:w="3353"/>
        <w:gridCol w:w="2758"/>
        <w:gridCol w:w="3239"/>
      </w:tblGrid>
      <w:tr w:rsidR="004B59E0" w:rsidRPr="00DC1BD8" w14:paraId="4073FD5E" w14:textId="77777777" w:rsidTr="0044057B">
        <w:trPr>
          <w:trHeight w:val="692"/>
        </w:trPr>
        <w:tc>
          <w:tcPr>
            <w:tcW w:w="3353" w:type="dxa"/>
            <w:shd w:val="clear" w:color="auto" w:fill="95B3D7"/>
            <w:vAlign w:val="center"/>
          </w:tcPr>
          <w:p w14:paraId="3A9145C0" w14:textId="77777777" w:rsidR="004B59E0" w:rsidRPr="00DC1BD8" w:rsidRDefault="004B59E0" w:rsidP="0044057B">
            <w:pPr>
              <w:jc w:val="center"/>
              <w:rPr>
                <w:b/>
                <w:bCs/>
                <w:sz w:val="22"/>
                <w:szCs w:val="22"/>
              </w:rPr>
            </w:pPr>
            <w:r w:rsidRPr="00DC1BD8">
              <w:rPr>
                <w:b/>
                <w:bCs/>
                <w:sz w:val="22"/>
                <w:szCs w:val="22"/>
              </w:rPr>
              <w:t>APPLICATION TYPE(s)</w:t>
            </w:r>
          </w:p>
        </w:tc>
        <w:tc>
          <w:tcPr>
            <w:tcW w:w="2758" w:type="dxa"/>
            <w:shd w:val="clear" w:color="auto" w:fill="95B3D7"/>
            <w:vAlign w:val="center"/>
          </w:tcPr>
          <w:p w14:paraId="722D9F6D" w14:textId="77777777" w:rsidR="004B59E0" w:rsidRPr="00DC1BD8" w:rsidRDefault="004B59E0" w:rsidP="0044057B">
            <w:pPr>
              <w:jc w:val="center"/>
              <w:rPr>
                <w:b/>
                <w:bCs/>
                <w:sz w:val="22"/>
                <w:szCs w:val="22"/>
              </w:rPr>
            </w:pPr>
            <w:r w:rsidRPr="00DC1BD8">
              <w:rPr>
                <w:b/>
                <w:bCs/>
                <w:sz w:val="22"/>
                <w:szCs w:val="22"/>
              </w:rPr>
              <w:t>NAME OF PROGRAM(s)</w:t>
            </w:r>
          </w:p>
          <w:p w14:paraId="5B4A2024" w14:textId="77777777" w:rsidR="004B59E0" w:rsidRPr="00DC1BD8" w:rsidRDefault="004B59E0" w:rsidP="0044057B">
            <w:pPr>
              <w:jc w:val="center"/>
              <w:rPr>
                <w:sz w:val="22"/>
                <w:szCs w:val="22"/>
              </w:rPr>
            </w:pPr>
            <w:r w:rsidRPr="00DC1BD8">
              <w:rPr>
                <w:sz w:val="22"/>
                <w:szCs w:val="22"/>
              </w:rPr>
              <w:t>(</w:t>
            </w:r>
            <w:r w:rsidRPr="00DC1BD8">
              <w:rPr>
                <w:i/>
                <w:iCs/>
                <w:sz w:val="22"/>
                <w:szCs w:val="22"/>
              </w:rPr>
              <w:t>if applicable</w:t>
            </w:r>
            <w:r w:rsidRPr="00DC1BD8">
              <w:rPr>
                <w:sz w:val="22"/>
                <w:szCs w:val="22"/>
              </w:rPr>
              <w:t>)</w:t>
            </w:r>
          </w:p>
        </w:tc>
        <w:tc>
          <w:tcPr>
            <w:tcW w:w="3239" w:type="dxa"/>
            <w:shd w:val="clear" w:color="auto" w:fill="95B3D7"/>
            <w:vAlign w:val="center"/>
          </w:tcPr>
          <w:p w14:paraId="45BFF58C" w14:textId="77777777" w:rsidR="004B59E0" w:rsidRPr="00DC1BD8" w:rsidRDefault="004B59E0" w:rsidP="0044057B">
            <w:pPr>
              <w:jc w:val="center"/>
              <w:rPr>
                <w:b/>
                <w:bCs/>
                <w:sz w:val="22"/>
                <w:szCs w:val="22"/>
              </w:rPr>
            </w:pPr>
            <w:r w:rsidRPr="00DC1BD8">
              <w:rPr>
                <w:b/>
                <w:bCs/>
                <w:sz w:val="22"/>
                <w:szCs w:val="22"/>
              </w:rPr>
              <w:t>PAYMENT AMOUNT(s)</w:t>
            </w:r>
          </w:p>
          <w:p w14:paraId="703BC7FC" w14:textId="77777777" w:rsidR="004B59E0" w:rsidRPr="00DC1BD8" w:rsidRDefault="004B59E0" w:rsidP="0044057B">
            <w:pPr>
              <w:jc w:val="center"/>
              <w:rPr>
                <w:sz w:val="22"/>
                <w:szCs w:val="22"/>
              </w:rPr>
            </w:pPr>
            <w:r w:rsidRPr="00DC1BD8">
              <w:rPr>
                <w:sz w:val="22"/>
                <w:szCs w:val="22"/>
              </w:rPr>
              <w:t>(</w:t>
            </w:r>
            <w:r w:rsidRPr="00DC1BD8">
              <w:rPr>
                <w:i/>
                <w:iCs/>
                <w:sz w:val="22"/>
                <w:szCs w:val="22"/>
              </w:rPr>
              <w:t>Enter payment amount for each application type</w:t>
            </w:r>
            <w:r w:rsidRPr="00DC1BD8">
              <w:rPr>
                <w:sz w:val="22"/>
                <w:szCs w:val="22"/>
              </w:rPr>
              <w:t>)</w:t>
            </w:r>
          </w:p>
        </w:tc>
      </w:tr>
      <w:tr w:rsidR="004B59E0" w:rsidRPr="00DC1BD8" w14:paraId="2A8CBC1F" w14:textId="77777777" w:rsidTr="008B25B4">
        <w:trPr>
          <w:trHeight w:val="800"/>
        </w:trPr>
        <w:tc>
          <w:tcPr>
            <w:tcW w:w="3353" w:type="dxa"/>
            <w:vAlign w:val="center"/>
          </w:tcPr>
          <w:p w14:paraId="3CCBCB80" w14:textId="77777777" w:rsidR="004B59E0" w:rsidRPr="00DC1BD8" w:rsidRDefault="004B59E0" w:rsidP="008B25B4">
            <w:pPr>
              <w:jc w:val="center"/>
              <w:rPr>
                <w:sz w:val="22"/>
                <w:szCs w:val="22"/>
              </w:rPr>
            </w:pPr>
          </w:p>
        </w:tc>
        <w:tc>
          <w:tcPr>
            <w:tcW w:w="2758" w:type="dxa"/>
            <w:vAlign w:val="center"/>
          </w:tcPr>
          <w:p w14:paraId="714ACADC" w14:textId="77777777" w:rsidR="004B59E0" w:rsidRPr="00DC1BD8" w:rsidRDefault="004B59E0" w:rsidP="008B25B4">
            <w:pPr>
              <w:jc w:val="center"/>
              <w:rPr>
                <w:sz w:val="22"/>
                <w:szCs w:val="22"/>
              </w:rPr>
            </w:pPr>
          </w:p>
        </w:tc>
        <w:tc>
          <w:tcPr>
            <w:tcW w:w="3239" w:type="dxa"/>
            <w:vAlign w:val="center"/>
          </w:tcPr>
          <w:p w14:paraId="5D554033" w14:textId="77777777" w:rsidR="004B59E0" w:rsidRPr="00DC1BD8" w:rsidRDefault="004B59E0" w:rsidP="008B25B4">
            <w:pPr>
              <w:jc w:val="center"/>
              <w:rPr>
                <w:sz w:val="22"/>
                <w:szCs w:val="22"/>
              </w:rPr>
            </w:pPr>
          </w:p>
        </w:tc>
      </w:tr>
    </w:tbl>
    <w:p w14:paraId="7419B1B2" w14:textId="77777777" w:rsidR="004B59E0" w:rsidRPr="00DC1BD8" w:rsidRDefault="004B59E0" w:rsidP="004B59E0">
      <w:pPr>
        <w:rPr>
          <w:b/>
          <w:bCs/>
          <w:sz w:val="22"/>
          <w:szCs w:val="22"/>
        </w:rPr>
      </w:pPr>
    </w:p>
    <w:tbl>
      <w:tblPr>
        <w:tblStyle w:val="TableGrid"/>
        <w:tblW w:w="0" w:type="auto"/>
        <w:tblLook w:val="04A0" w:firstRow="1" w:lastRow="0" w:firstColumn="1" w:lastColumn="0" w:noHBand="0" w:noVBand="1"/>
      </w:tblPr>
      <w:tblGrid>
        <w:gridCol w:w="4675"/>
        <w:gridCol w:w="4675"/>
      </w:tblGrid>
      <w:tr w:rsidR="004B59E0" w:rsidRPr="00DC1BD8" w14:paraId="01BD2E3F" w14:textId="77777777" w:rsidTr="0044057B">
        <w:trPr>
          <w:trHeight w:val="692"/>
        </w:trPr>
        <w:tc>
          <w:tcPr>
            <w:tcW w:w="4675" w:type="dxa"/>
            <w:shd w:val="clear" w:color="auto" w:fill="95B3D7"/>
            <w:vAlign w:val="center"/>
          </w:tcPr>
          <w:p w14:paraId="18C301F6" w14:textId="77777777" w:rsidR="004B59E0" w:rsidRPr="00DC1BD8" w:rsidRDefault="004B59E0" w:rsidP="0044057B">
            <w:pPr>
              <w:jc w:val="center"/>
              <w:rPr>
                <w:b/>
                <w:bCs/>
                <w:sz w:val="22"/>
                <w:szCs w:val="22"/>
              </w:rPr>
            </w:pPr>
            <w:r w:rsidRPr="00DC1BD8">
              <w:rPr>
                <w:b/>
                <w:bCs/>
                <w:sz w:val="22"/>
                <w:szCs w:val="22"/>
              </w:rPr>
              <w:t>TOTAL PAYMENT AMOUNT</w:t>
            </w:r>
          </w:p>
        </w:tc>
        <w:tc>
          <w:tcPr>
            <w:tcW w:w="4675" w:type="dxa"/>
            <w:shd w:val="clear" w:color="auto" w:fill="95B3D7"/>
            <w:vAlign w:val="center"/>
          </w:tcPr>
          <w:p w14:paraId="0C2EFD6E" w14:textId="77777777" w:rsidR="004B59E0" w:rsidRPr="00DC1BD8" w:rsidRDefault="004B59E0" w:rsidP="0044057B">
            <w:pPr>
              <w:jc w:val="center"/>
              <w:rPr>
                <w:sz w:val="22"/>
                <w:szCs w:val="22"/>
              </w:rPr>
            </w:pPr>
            <w:r w:rsidRPr="00DC1BD8">
              <w:rPr>
                <w:b/>
                <w:bCs/>
                <w:sz w:val="22"/>
                <w:szCs w:val="22"/>
              </w:rPr>
              <w:t>CHECK NUMBER</w:t>
            </w:r>
          </w:p>
        </w:tc>
      </w:tr>
      <w:tr w:rsidR="004B59E0" w:rsidRPr="00DC1BD8" w14:paraId="3E0577CC" w14:textId="77777777" w:rsidTr="0044057B">
        <w:trPr>
          <w:trHeight w:val="692"/>
        </w:trPr>
        <w:tc>
          <w:tcPr>
            <w:tcW w:w="4675" w:type="dxa"/>
            <w:vAlign w:val="center"/>
          </w:tcPr>
          <w:p w14:paraId="51A3CCBA" w14:textId="77777777" w:rsidR="004B59E0" w:rsidRPr="00DC1BD8" w:rsidRDefault="004B59E0" w:rsidP="0044057B">
            <w:pPr>
              <w:jc w:val="center"/>
              <w:rPr>
                <w:sz w:val="22"/>
                <w:szCs w:val="22"/>
              </w:rPr>
            </w:pPr>
          </w:p>
        </w:tc>
        <w:tc>
          <w:tcPr>
            <w:tcW w:w="4675" w:type="dxa"/>
            <w:vAlign w:val="center"/>
          </w:tcPr>
          <w:p w14:paraId="13F1CB00" w14:textId="77777777" w:rsidR="004B59E0" w:rsidRPr="00DC1BD8" w:rsidRDefault="004B59E0" w:rsidP="0044057B">
            <w:pPr>
              <w:jc w:val="center"/>
              <w:rPr>
                <w:sz w:val="22"/>
                <w:szCs w:val="22"/>
              </w:rPr>
            </w:pPr>
          </w:p>
        </w:tc>
      </w:tr>
    </w:tbl>
    <w:p w14:paraId="72D19ACF" w14:textId="77777777" w:rsidR="004B59E0" w:rsidRPr="00DC1BD8" w:rsidRDefault="004B59E0" w:rsidP="004B59E0">
      <w:pPr>
        <w:rPr>
          <w:b/>
          <w:bCs/>
          <w:sz w:val="22"/>
          <w:szCs w:val="22"/>
        </w:rPr>
      </w:pPr>
    </w:p>
    <w:tbl>
      <w:tblPr>
        <w:tblStyle w:val="TableGrid"/>
        <w:tblW w:w="0" w:type="auto"/>
        <w:tblLook w:val="04A0" w:firstRow="1" w:lastRow="0" w:firstColumn="1" w:lastColumn="0" w:noHBand="0" w:noVBand="1"/>
      </w:tblPr>
      <w:tblGrid>
        <w:gridCol w:w="2337"/>
        <w:gridCol w:w="2337"/>
        <w:gridCol w:w="2338"/>
        <w:gridCol w:w="2338"/>
      </w:tblGrid>
      <w:tr w:rsidR="004B59E0" w:rsidRPr="00DC1BD8" w14:paraId="69C80B04" w14:textId="77777777" w:rsidTr="0044057B">
        <w:trPr>
          <w:trHeight w:val="692"/>
        </w:trPr>
        <w:tc>
          <w:tcPr>
            <w:tcW w:w="2337" w:type="dxa"/>
            <w:shd w:val="clear" w:color="auto" w:fill="95B3D7"/>
            <w:vAlign w:val="center"/>
          </w:tcPr>
          <w:p w14:paraId="6E2CDEE6" w14:textId="77777777" w:rsidR="004B59E0" w:rsidRPr="00DC1BD8" w:rsidRDefault="004B59E0" w:rsidP="0044057B">
            <w:pPr>
              <w:jc w:val="center"/>
              <w:rPr>
                <w:b/>
                <w:bCs/>
                <w:sz w:val="22"/>
                <w:szCs w:val="22"/>
              </w:rPr>
            </w:pPr>
            <w:r w:rsidRPr="00DC1BD8">
              <w:rPr>
                <w:b/>
                <w:bCs/>
                <w:sz w:val="22"/>
                <w:szCs w:val="22"/>
              </w:rPr>
              <w:t>NAME OF CONTACT PERSON</w:t>
            </w:r>
          </w:p>
        </w:tc>
        <w:tc>
          <w:tcPr>
            <w:tcW w:w="2337" w:type="dxa"/>
            <w:shd w:val="clear" w:color="auto" w:fill="95B3D7"/>
            <w:vAlign w:val="center"/>
          </w:tcPr>
          <w:p w14:paraId="4A700661" w14:textId="77777777" w:rsidR="004B59E0" w:rsidRPr="00DC1BD8" w:rsidRDefault="004B59E0" w:rsidP="0044057B">
            <w:pPr>
              <w:jc w:val="center"/>
              <w:rPr>
                <w:b/>
                <w:bCs/>
                <w:sz w:val="22"/>
                <w:szCs w:val="22"/>
              </w:rPr>
            </w:pPr>
            <w:r w:rsidRPr="00DC1BD8">
              <w:rPr>
                <w:b/>
                <w:bCs/>
                <w:sz w:val="22"/>
                <w:szCs w:val="22"/>
              </w:rPr>
              <w:t>TITLE</w:t>
            </w:r>
          </w:p>
        </w:tc>
        <w:tc>
          <w:tcPr>
            <w:tcW w:w="2338" w:type="dxa"/>
            <w:shd w:val="clear" w:color="auto" w:fill="95B3D7"/>
            <w:vAlign w:val="center"/>
          </w:tcPr>
          <w:p w14:paraId="46B19593" w14:textId="77777777" w:rsidR="004B59E0" w:rsidRPr="00DC1BD8" w:rsidRDefault="004B59E0" w:rsidP="0044057B">
            <w:pPr>
              <w:jc w:val="center"/>
              <w:rPr>
                <w:b/>
                <w:bCs/>
                <w:sz w:val="22"/>
                <w:szCs w:val="22"/>
              </w:rPr>
            </w:pPr>
            <w:r w:rsidRPr="00DC1BD8">
              <w:rPr>
                <w:b/>
                <w:bCs/>
                <w:sz w:val="22"/>
                <w:szCs w:val="22"/>
              </w:rPr>
              <w:t>PHONE NUMBER</w:t>
            </w:r>
          </w:p>
        </w:tc>
        <w:tc>
          <w:tcPr>
            <w:tcW w:w="2338" w:type="dxa"/>
            <w:shd w:val="clear" w:color="auto" w:fill="95B3D7"/>
            <w:vAlign w:val="center"/>
          </w:tcPr>
          <w:p w14:paraId="25C3F62E" w14:textId="77777777" w:rsidR="004B59E0" w:rsidRPr="00DC1BD8" w:rsidRDefault="004B59E0" w:rsidP="0044057B">
            <w:pPr>
              <w:jc w:val="center"/>
              <w:rPr>
                <w:b/>
                <w:bCs/>
                <w:sz w:val="22"/>
                <w:szCs w:val="22"/>
              </w:rPr>
            </w:pPr>
            <w:r w:rsidRPr="00DC1BD8">
              <w:rPr>
                <w:b/>
                <w:bCs/>
                <w:sz w:val="22"/>
                <w:szCs w:val="22"/>
              </w:rPr>
              <w:t>EMAIL</w:t>
            </w:r>
          </w:p>
        </w:tc>
      </w:tr>
      <w:tr w:rsidR="004B59E0" w:rsidRPr="008B25B4" w14:paraId="47F2C76F" w14:textId="77777777" w:rsidTr="0044057B">
        <w:trPr>
          <w:trHeight w:val="683"/>
        </w:trPr>
        <w:tc>
          <w:tcPr>
            <w:tcW w:w="2337" w:type="dxa"/>
            <w:vAlign w:val="center"/>
          </w:tcPr>
          <w:p w14:paraId="3A5B7D28" w14:textId="77777777" w:rsidR="004B59E0" w:rsidRPr="008B25B4" w:rsidRDefault="004B59E0" w:rsidP="0044057B">
            <w:pPr>
              <w:jc w:val="center"/>
              <w:rPr>
                <w:sz w:val="22"/>
                <w:szCs w:val="22"/>
              </w:rPr>
            </w:pPr>
          </w:p>
        </w:tc>
        <w:tc>
          <w:tcPr>
            <w:tcW w:w="2337" w:type="dxa"/>
            <w:vAlign w:val="center"/>
          </w:tcPr>
          <w:p w14:paraId="62DD462A" w14:textId="77777777" w:rsidR="004B59E0" w:rsidRPr="008B25B4" w:rsidRDefault="004B59E0" w:rsidP="0044057B">
            <w:pPr>
              <w:jc w:val="center"/>
              <w:rPr>
                <w:sz w:val="22"/>
                <w:szCs w:val="22"/>
              </w:rPr>
            </w:pPr>
          </w:p>
        </w:tc>
        <w:tc>
          <w:tcPr>
            <w:tcW w:w="2338" w:type="dxa"/>
            <w:vAlign w:val="center"/>
          </w:tcPr>
          <w:p w14:paraId="5DD9A2E8" w14:textId="77777777" w:rsidR="004B59E0" w:rsidRPr="008B25B4" w:rsidRDefault="004B59E0" w:rsidP="0044057B">
            <w:pPr>
              <w:jc w:val="center"/>
              <w:rPr>
                <w:sz w:val="22"/>
                <w:szCs w:val="22"/>
              </w:rPr>
            </w:pPr>
          </w:p>
        </w:tc>
        <w:tc>
          <w:tcPr>
            <w:tcW w:w="2338" w:type="dxa"/>
            <w:vAlign w:val="center"/>
          </w:tcPr>
          <w:p w14:paraId="014B7C78" w14:textId="77777777" w:rsidR="004B59E0" w:rsidRPr="008B25B4" w:rsidRDefault="004B59E0" w:rsidP="0044057B">
            <w:pPr>
              <w:jc w:val="center"/>
              <w:rPr>
                <w:sz w:val="22"/>
                <w:szCs w:val="22"/>
              </w:rPr>
            </w:pPr>
          </w:p>
        </w:tc>
      </w:tr>
    </w:tbl>
    <w:p w14:paraId="47D9BDE0" w14:textId="77777777" w:rsidR="004B59E0" w:rsidRDefault="004B59E0" w:rsidP="004B59E0">
      <w:pPr>
        <w:rPr>
          <w:b/>
          <w:bCs/>
          <w:sz w:val="18"/>
          <w:szCs w:val="18"/>
        </w:rPr>
      </w:pPr>
      <w:r w:rsidRPr="009F2889">
        <w:rPr>
          <w:b/>
          <w:bCs/>
          <w:sz w:val="18"/>
          <w:szCs w:val="18"/>
        </w:rPr>
        <w:t xml:space="preserve">* Please submit a payment submission form with </w:t>
      </w:r>
      <w:r w:rsidRPr="009F2889">
        <w:rPr>
          <w:b/>
          <w:bCs/>
          <w:sz w:val="18"/>
          <w:szCs w:val="18"/>
          <w:u w:val="single"/>
        </w:rPr>
        <w:t>each</w:t>
      </w:r>
      <w:r w:rsidRPr="009F2889">
        <w:rPr>
          <w:b/>
          <w:bCs/>
          <w:sz w:val="18"/>
          <w:szCs w:val="18"/>
        </w:rPr>
        <w:t xml:space="preserve"> check payment.</w:t>
      </w:r>
    </w:p>
    <w:p w14:paraId="0756036F" w14:textId="77777777" w:rsidR="004B59E0" w:rsidRDefault="004B59E0" w:rsidP="004B59E0">
      <w:pPr>
        <w:rPr>
          <w:b/>
          <w:bCs/>
          <w:sz w:val="18"/>
          <w:szCs w:val="18"/>
        </w:rPr>
      </w:pPr>
    </w:p>
    <w:p w14:paraId="09CE70A0" w14:textId="77777777" w:rsidR="004B59E0" w:rsidRDefault="004B59E0" w:rsidP="004B59E0">
      <w:pPr>
        <w:rPr>
          <w:b/>
          <w:bCs/>
          <w:sz w:val="18"/>
          <w:szCs w:val="18"/>
        </w:rPr>
      </w:pPr>
    </w:p>
    <w:p w14:paraId="4FC35F8C" w14:textId="77777777" w:rsidR="004B59E0" w:rsidRDefault="004B59E0" w:rsidP="004B59E0">
      <w:pPr>
        <w:rPr>
          <w:b/>
          <w:bCs/>
          <w:sz w:val="18"/>
          <w:szCs w:val="18"/>
        </w:rPr>
      </w:pPr>
    </w:p>
    <w:p w14:paraId="15356B42" w14:textId="77777777" w:rsidR="004B59E0" w:rsidRPr="008B25B4" w:rsidRDefault="004B59E0" w:rsidP="004B59E0">
      <w:pPr>
        <w:tabs>
          <w:tab w:val="left" w:pos="1800"/>
        </w:tabs>
        <w:ind w:right="-14"/>
        <w:rPr>
          <w:sz w:val="22"/>
          <w:szCs w:val="22"/>
        </w:rPr>
      </w:pPr>
      <w:r w:rsidRPr="008B25B4">
        <w:rPr>
          <w:b/>
          <w:bCs/>
          <w:spacing w:val="-1"/>
          <w:sz w:val="22"/>
          <w:szCs w:val="22"/>
        </w:rPr>
        <w:t>Su</w:t>
      </w:r>
      <w:r w:rsidRPr="008B25B4">
        <w:rPr>
          <w:b/>
          <w:bCs/>
          <w:spacing w:val="2"/>
          <w:sz w:val="22"/>
          <w:szCs w:val="22"/>
        </w:rPr>
        <w:t>b</w:t>
      </w:r>
      <w:r w:rsidRPr="008B25B4">
        <w:rPr>
          <w:b/>
          <w:bCs/>
          <w:spacing w:val="-7"/>
          <w:sz w:val="22"/>
          <w:szCs w:val="22"/>
        </w:rPr>
        <w:t>m</w:t>
      </w:r>
      <w:r w:rsidRPr="008B25B4">
        <w:rPr>
          <w:b/>
          <w:bCs/>
          <w:spacing w:val="1"/>
          <w:sz w:val="22"/>
          <w:szCs w:val="22"/>
        </w:rPr>
        <w:t>i</w:t>
      </w:r>
      <w:r w:rsidRPr="008B25B4">
        <w:rPr>
          <w:b/>
          <w:bCs/>
          <w:sz w:val="22"/>
          <w:szCs w:val="22"/>
        </w:rPr>
        <w:t xml:space="preserve">t </w:t>
      </w:r>
      <w:r w:rsidRPr="008B25B4">
        <w:rPr>
          <w:b/>
          <w:bCs/>
          <w:spacing w:val="2"/>
          <w:sz w:val="22"/>
          <w:szCs w:val="22"/>
        </w:rPr>
        <w:t>To</w:t>
      </w:r>
      <w:r w:rsidRPr="008B25B4">
        <w:rPr>
          <w:b/>
          <w:bCs/>
          <w:sz w:val="22"/>
          <w:szCs w:val="22"/>
        </w:rPr>
        <w:t>:</w:t>
      </w:r>
      <w:r w:rsidRPr="008B25B4">
        <w:rPr>
          <w:b/>
          <w:bCs/>
          <w:sz w:val="22"/>
          <w:szCs w:val="22"/>
        </w:rPr>
        <w:tab/>
        <w:t>Operations Department</w:t>
      </w:r>
    </w:p>
    <w:p w14:paraId="3D607DF2" w14:textId="77777777" w:rsidR="004B59E0" w:rsidRPr="008B25B4" w:rsidRDefault="004B59E0" w:rsidP="004B59E0">
      <w:pPr>
        <w:tabs>
          <w:tab w:val="left" w:pos="1800"/>
        </w:tabs>
        <w:spacing w:line="252" w:lineRule="exact"/>
        <w:ind w:right="-14"/>
        <w:rPr>
          <w:sz w:val="22"/>
          <w:szCs w:val="22"/>
        </w:rPr>
      </w:pPr>
      <w:r w:rsidRPr="008B25B4">
        <w:rPr>
          <w:b/>
          <w:bCs/>
          <w:spacing w:val="-1"/>
          <w:sz w:val="22"/>
          <w:szCs w:val="22"/>
        </w:rPr>
        <w:tab/>
        <w:t>A</w:t>
      </w:r>
      <w:r w:rsidRPr="008B25B4">
        <w:rPr>
          <w:b/>
          <w:bCs/>
          <w:spacing w:val="1"/>
          <w:sz w:val="22"/>
          <w:szCs w:val="22"/>
        </w:rPr>
        <w:t>cc</w:t>
      </w:r>
      <w:r w:rsidRPr="008B25B4">
        <w:rPr>
          <w:b/>
          <w:bCs/>
          <w:spacing w:val="-3"/>
          <w:sz w:val="22"/>
          <w:szCs w:val="22"/>
        </w:rPr>
        <w:t>r</w:t>
      </w:r>
      <w:r w:rsidRPr="008B25B4">
        <w:rPr>
          <w:b/>
          <w:bCs/>
          <w:spacing w:val="1"/>
          <w:sz w:val="22"/>
          <w:szCs w:val="22"/>
        </w:rPr>
        <w:t>e</w:t>
      </w:r>
      <w:r w:rsidRPr="008B25B4">
        <w:rPr>
          <w:b/>
          <w:bCs/>
          <w:spacing w:val="-1"/>
          <w:sz w:val="22"/>
          <w:szCs w:val="22"/>
        </w:rPr>
        <w:t>d</w:t>
      </w:r>
      <w:r w:rsidRPr="008B25B4">
        <w:rPr>
          <w:b/>
          <w:bCs/>
          <w:spacing w:val="1"/>
          <w:sz w:val="22"/>
          <w:szCs w:val="22"/>
        </w:rPr>
        <w:t>i</w:t>
      </w:r>
      <w:r w:rsidRPr="008B25B4">
        <w:rPr>
          <w:b/>
          <w:bCs/>
          <w:spacing w:val="-1"/>
          <w:sz w:val="22"/>
          <w:szCs w:val="22"/>
        </w:rPr>
        <w:t>t</w:t>
      </w:r>
      <w:r w:rsidRPr="008B25B4">
        <w:rPr>
          <w:b/>
          <w:bCs/>
          <w:spacing w:val="1"/>
          <w:sz w:val="22"/>
          <w:szCs w:val="22"/>
        </w:rPr>
        <w:t>i</w:t>
      </w:r>
      <w:r w:rsidRPr="008B25B4">
        <w:rPr>
          <w:b/>
          <w:bCs/>
          <w:spacing w:val="-5"/>
          <w:sz w:val="22"/>
          <w:szCs w:val="22"/>
        </w:rPr>
        <w:t>n</w:t>
      </w:r>
      <w:r w:rsidRPr="008B25B4">
        <w:rPr>
          <w:b/>
          <w:bCs/>
          <w:sz w:val="22"/>
          <w:szCs w:val="22"/>
        </w:rPr>
        <w:t>g</w:t>
      </w:r>
      <w:r w:rsidRPr="008B25B4">
        <w:rPr>
          <w:b/>
          <w:bCs/>
          <w:spacing w:val="4"/>
          <w:sz w:val="22"/>
          <w:szCs w:val="22"/>
        </w:rPr>
        <w:t xml:space="preserve"> </w:t>
      </w:r>
      <w:r w:rsidRPr="008B25B4">
        <w:rPr>
          <w:b/>
          <w:bCs/>
          <w:spacing w:val="-5"/>
          <w:sz w:val="22"/>
          <w:szCs w:val="22"/>
        </w:rPr>
        <w:t>C</w:t>
      </w:r>
      <w:r w:rsidRPr="008B25B4">
        <w:rPr>
          <w:b/>
          <w:bCs/>
          <w:spacing w:val="1"/>
          <w:sz w:val="22"/>
          <w:szCs w:val="22"/>
        </w:rPr>
        <w:t>o</w:t>
      </w:r>
      <w:r w:rsidRPr="008B25B4">
        <w:rPr>
          <w:b/>
          <w:bCs/>
          <w:spacing w:val="-3"/>
          <w:sz w:val="22"/>
          <w:szCs w:val="22"/>
        </w:rPr>
        <w:t>m</w:t>
      </w:r>
      <w:r w:rsidRPr="008B25B4">
        <w:rPr>
          <w:b/>
          <w:bCs/>
          <w:spacing w:val="-7"/>
          <w:sz w:val="22"/>
          <w:szCs w:val="22"/>
        </w:rPr>
        <w:t>m</w:t>
      </w:r>
      <w:r w:rsidRPr="008B25B4">
        <w:rPr>
          <w:b/>
          <w:bCs/>
          <w:spacing w:val="1"/>
          <w:sz w:val="22"/>
          <w:szCs w:val="22"/>
        </w:rPr>
        <w:t>i</w:t>
      </w:r>
      <w:r w:rsidRPr="008B25B4">
        <w:rPr>
          <w:b/>
          <w:bCs/>
          <w:sz w:val="22"/>
          <w:szCs w:val="22"/>
        </w:rPr>
        <w:t>ss</w:t>
      </w:r>
      <w:r w:rsidRPr="008B25B4">
        <w:rPr>
          <w:b/>
          <w:bCs/>
          <w:spacing w:val="1"/>
          <w:sz w:val="22"/>
          <w:szCs w:val="22"/>
        </w:rPr>
        <w:t>io</w:t>
      </w:r>
      <w:r w:rsidRPr="008B25B4">
        <w:rPr>
          <w:b/>
          <w:bCs/>
          <w:sz w:val="22"/>
          <w:szCs w:val="22"/>
        </w:rPr>
        <w:t xml:space="preserve">n </w:t>
      </w:r>
      <w:r w:rsidRPr="008B25B4">
        <w:rPr>
          <w:b/>
          <w:bCs/>
          <w:spacing w:val="-2"/>
          <w:sz w:val="22"/>
          <w:szCs w:val="22"/>
        </w:rPr>
        <w:t>o</w:t>
      </w:r>
      <w:r w:rsidRPr="008B25B4">
        <w:rPr>
          <w:b/>
          <w:bCs/>
          <w:sz w:val="22"/>
          <w:szCs w:val="22"/>
        </w:rPr>
        <w:t>f</w:t>
      </w:r>
      <w:r w:rsidRPr="008B25B4">
        <w:rPr>
          <w:b/>
          <w:bCs/>
          <w:spacing w:val="3"/>
          <w:sz w:val="22"/>
          <w:szCs w:val="22"/>
        </w:rPr>
        <w:t xml:space="preserve"> </w:t>
      </w:r>
      <w:r w:rsidRPr="008B25B4">
        <w:rPr>
          <w:b/>
          <w:bCs/>
          <w:spacing w:val="-5"/>
          <w:sz w:val="22"/>
          <w:szCs w:val="22"/>
        </w:rPr>
        <w:t>C</w:t>
      </w:r>
      <w:r w:rsidRPr="008B25B4">
        <w:rPr>
          <w:b/>
          <w:bCs/>
          <w:spacing w:val="1"/>
          <w:sz w:val="22"/>
          <w:szCs w:val="22"/>
        </w:rPr>
        <w:t>a</w:t>
      </w:r>
      <w:r w:rsidRPr="008B25B4">
        <w:rPr>
          <w:b/>
          <w:bCs/>
          <w:spacing w:val="-3"/>
          <w:sz w:val="22"/>
          <w:szCs w:val="22"/>
        </w:rPr>
        <w:t>r</w:t>
      </w:r>
      <w:r w:rsidRPr="008B25B4">
        <w:rPr>
          <w:b/>
          <w:bCs/>
          <w:spacing w:val="1"/>
          <w:sz w:val="22"/>
          <w:szCs w:val="22"/>
        </w:rPr>
        <w:t>e</w:t>
      </w:r>
      <w:r w:rsidRPr="008B25B4">
        <w:rPr>
          <w:b/>
          <w:bCs/>
          <w:spacing w:val="-3"/>
          <w:sz w:val="22"/>
          <w:szCs w:val="22"/>
        </w:rPr>
        <w:t>e</w:t>
      </w:r>
      <w:r w:rsidRPr="008B25B4">
        <w:rPr>
          <w:b/>
          <w:bCs/>
          <w:sz w:val="22"/>
          <w:szCs w:val="22"/>
        </w:rPr>
        <w:t>r</w:t>
      </w:r>
      <w:r w:rsidRPr="008B25B4">
        <w:rPr>
          <w:b/>
          <w:bCs/>
          <w:spacing w:val="-2"/>
          <w:sz w:val="22"/>
          <w:szCs w:val="22"/>
        </w:rPr>
        <w:t xml:space="preserve"> </w:t>
      </w:r>
      <w:r w:rsidRPr="008B25B4">
        <w:rPr>
          <w:b/>
          <w:bCs/>
          <w:spacing w:val="-1"/>
          <w:sz w:val="22"/>
          <w:szCs w:val="22"/>
        </w:rPr>
        <w:t>S</w:t>
      </w:r>
      <w:r w:rsidRPr="008B25B4">
        <w:rPr>
          <w:b/>
          <w:bCs/>
          <w:spacing w:val="1"/>
          <w:sz w:val="22"/>
          <w:szCs w:val="22"/>
        </w:rPr>
        <w:t>c</w:t>
      </w:r>
      <w:r w:rsidRPr="008B25B4">
        <w:rPr>
          <w:b/>
          <w:bCs/>
          <w:spacing w:val="-1"/>
          <w:sz w:val="22"/>
          <w:szCs w:val="22"/>
        </w:rPr>
        <w:t>h</w:t>
      </w:r>
      <w:r w:rsidRPr="008B25B4">
        <w:rPr>
          <w:b/>
          <w:bCs/>
          <w:spacing w:val="-2"/>
          <w:sz w:val="22"/>
          <w:szCs w:val="22"/>
        </w:rPr>
        <w:t>o</w:t>
      </w:r>
      <w:r w:rsidRPr="008B25B4">
        <w:rPr>
          <w:b/>
          <w:bCs/>
          <w:spacing w:val="1"/>
          <w:sz w:val="22"/>
          <w:szCs w:val="22"/>
        </w:rPr>
        <w:t>ol</w:t>
      </w:r>
      <w:r w:rsidRPr="008B25B4">
        <w:rPr>
          <w:b/>
          <w:bCs/>
          <w:sz w:val="22"/>
          <w:szCs w:val="22"/>
        </w:rPr>
        <w:t>s</w:t>
      </w:r>
      <w:r w:rsidRPr="008B25B4">
        <w:rPr>
          <w:b/>
          <w:bCs/>
          <w:spacing w:val="-3"/>
          <w:sz w:val="22"/>
          <w:szCs w:val="22"/>
        </w:rPr>
        <w:t xml:space="preserve"> </w:t>
      </w:r>
      <w:r w:rsidRPr="008B25B4">
        <w:rPr>
          <w:b/>
          <w:bCs/>
          <w:spacing w:val="1"/>
          <w:sz w:val="22"/>
          <w:szCs w:val="22"/>
        </w:rPr>
        <w:t>a</w:t>
      </w:r>
      <w:r w:rsidRPr="008B25B4">
        <w:rPr>
          <w:b/>
          <w:bCs/>
          <w:spacing w:val="-1"/>
          <w:sz w:val="22"/>
          <w:szCs w:val="22"/>
        </w:rPr>
        <w:t>n</w:t>
      </w:r>
      <w:r w:rsidRPr="008B25B4">
        <w:rPr>
          <w:b/>
          <w:bCs/>
          <w:sz w:val="22"/>
          <w:szCs w:val="22"/>
        </w:rPr>
        <w:t>d C</w:t>
      </w:r>
      <w:r w:rsidRPr="008B25B4">
        <w:rPr>
          <w:b/>
          <w:bCs/>
          <w:spacing w:val="1"/>
          <w:sz w:val="22"/>
          <w:szCs w:val="22"/>
        </w:rPr>
        <w:t>o</w:t>
      </w:r>
      <w:r w:rsidRPr="008B25B4">
        <w:rPr>
          <w:b/>
          <w:bCs/>
          <w:spacing w:val="-2"/>
          <w:sz w:val="22"/>
          <w:szCs w:val="22"/>
        </w:rPr>
        <w:t>l</w:t>
      </w:r>
      <w:r w:rsidRPr="008B25B4">
        <w:rPr>
          <w:b/>
          <w:bCs/>
          <w:spacing w:val="1"/>
          <w:sz w:val="22"/>
          <w:szCs w:val="22"/>
        </w:rPr>
        <w:t>l</w:t>
      </w:r>
      <w:r w:rsidRPr="008B25B4">
        <w:rPr>
          <w:b/>
          <w:bCs/>
          <w:spacing w:val="-3"/>
          <w:sz w:val="22"/>
          <w:szCs w:val="22"/>
        </w:rPr>
        <w:t>e</w:t>
      </w:r>
      <w:r w:rsidRPr="008B25B4">
        <w:rPr>
          <w:b/>
          <w:bCs/>
          <w:spacing w:val="1"/>
          <w:sz w:val="22"/>
          <w:szCs w:val="22"/>
        </w:rPr>
        <w:t>ge</w:t>
      </w:r>
      <w:r w:rsidRPr="008B25B4">
        <w:rPr>
          <w:b/>
          <w:bCs/>
          <w:sz w:val="22"/>
          <w:szCs w:val="22"/>
        </w:rPr>
        <w:t>s</w:t>
      </w:r>
    </w:p>
    <w:p w14:paraId="39CC84E1" w14:textId="77777777" w:rsidR="004B59E0" w:rsidRPr="008B25B4" w:rsidRDefault="004B59E0" w:rsidP="004B59E0">
      <w:pPr>
        <w:tabs>
          <w:tab w:val="left" w:pos="1800"/>
        </w:tabs>
        <w:spacing w:line="252" w:lineRule="exact"/>
        <w:ind w:right="-14"/>
        <w:rPr>
          <w:sz w:val="22"/>
          <w:szCs w:val="22"/>
          <w:lang w:val="fr-FR"/>
        </w:rPr>
      </w:pPr>
      <w:r w:rsidRPr="008B25B4">
        <w:rPr>
          <w:b/>
          <w:bCs/>
          <w:spacing w:val="1"/>
          <w:sz w:val="22"/>
          <w:szCs w:val="22"/>
          <w:lang w:val="fr-FR"/>
        </w:rPr>
        <w:tab/>
        <w:t>2</w:t>
      </w:r>
      <w:r w:rsidRPr="008B25B4">
        <w:rPr>
          <w:b/>
          <w:bCs/>
          <w:spacing w:val="-2"/>
          <w:sz w:val="22"/>
          <w:szCs w:val="22"/>
          <w:lang w:val="fr-FR"/>
        </w:rPr>
        <w:t>10</w:t>
      </w:r>
      <w:r w:rsidRPr="008B25B4">
        <w:rPr>
          <w:b/>
          <w:bCs/>
          <w:sz w:val="22"/>
          <w:szCs w:val="22"/>
          <w:lang w:val="fr-FR"/>
        </w:rPr>
        <w:t>1</w:t>
      </w:r>
      <w:r w:rsidRPr="008B25B4">
        <w:rPr>
          <w:b/>
          <w:bCs/>
          <w:spacing w:val="2"/>
          <w:sz w:val="22"/>
          <w:szCs w:val="22"/>
          <w:lang w:val="fr-FR"/>
        </w:rPr>
        <w:t xml:space="preserve"> </w:t>
      </w:r>
      <w:r w:rsidRPr="008B25B4">
        <w:rPr>
          <w:b/>
          <w:bCs/>
          <w:spacing w:val="-4"/>
          <w:sz w:val="22"/>
          <w:szCs w:val="22"/>
          <w:lang w:val="fr-FR"/>
        </w:rPr>
        <w:t>W</w:t>
      </w:r>
      <w:r w:rsidRPr="008B25B4">
        <w:rPr>
          <w:b/>
          <w:bCs/>
          <w:spacing w:val="1"/>
          <w:sz w:val="22"/>
          <w:szCs w:val="22"/>
          <w:lang w:val="fr-FR"/>
        </w:rPr>
        <w:t>il</w:t>
      </w:r>
      <w:r w:rsidRPr="008B25B4">
        <w:rPr>
          <w:b/>
          <w:bCs/>
          <w:spacing w:val="-4"/>
          <w:sz w:val="22"/>
          <w:szCs w:val="22"/>
          <w:lang w:val="fr-FR"/>
        </w:rPr>
        <w:t>s</w:t>
      </w:r>
      <w:r w:rsidRPr="008B25B4">
        <w:rPr>
          <w:b/>
          <w:bCs/>
          <w:spacing w:val="1"/>
          <w:sz w:val="22"/>
          <w:szCs w:val="22"/>
          <w:lang w:val="fr-FR"/>
        </w:rPr>
        <w:t>o</w:t>
      </w:r>
      <w:r w:rsidRPr="008B25B4">
        <w:rPr>
          <w:b/>
          <w:bCs/>
          <w:sz w:val="22"/>
          <w:szCs w:val="22"/>
          <w:lang w:val="fr-FR"/>
        </w:rPr>
        <w:t>n</w:t>
      </w:r>
      <w:r w:rsidRPr="008B25B4">
        <w:rPr>
          <w:b/>
          <w:bCs/>
          <w:spacing w:val="-3"/>
          <w:sz w:val="22"/>
          <w:szCs w:val="22"/>
          <w:lang w:val="fr-FR"/>
        </w:rPr>
        <w:t xml:space="preserve"> </w:t>
      </w:r>
      <w:r w:rsidRPr="008B25B4">
        <w:rPr>
          <w:b/>
          <w:bCs/>
          <w:spacing w:val="-2"/>
          <w:sz w:val="22"/>
          <w:szCs w:val="22"/>
          <w:lang w:val="fr-FR"/>
        </w:rPr>
        <w:t>B</w:t>
      </w:r>
      <w:r w:rsidRPr="008B25B4">
        <w:rPr>
          <w:b/>
          <w:bCs/>
          <w:spacing w:val="1"/>
          <w:sz w:val="22"/>
          <w:szCs w:val="22"/>
          <w:lang w:val="fr-FR"/>
        </w:rPr>
        <w:t>o</w:t>
      </w:r>
      <w:r w:rsidRPr="008B25B4">
        <w:rPr>
          <w:b/>
          <w:bCs/>
          <w:spacing w:val="-1"/>
          <w:sz w:val="22"/>
          <w:szCs w:val="22"/>
          <w:lang w:val="fr-FR"/>
        </w:rPr>
        <w:t>u</w:t>
      </w:r>
      <w:r w:rsidRPr="008B25B4">
        <w:rPr>
          <w:b/>
          <w:bCs/>
          <w:spacing w:val="1"/>
          <w:sz w:val="22"/>
          <w:szCs w:val="22"/>
          <w:lang w:val="fr-FR"/>
        </w:rPr>
        <w:t>le</w:t>
      </w:r>
      <w:r w:rsidRPr="008B25B4">
        <w:rPr>
          <w:b/>
          <w:bCs/>
          <w:spacing w:val="-5"/>
          <w:sz w:val="22"/>
          <w:szCs w:val="22"/>
          <w:lang w:val="fr-FR"/>
        </w:rPr>
        <w:t>v</w:t>
      </w:r>
      <w:r w:rsidRPr="008B25B4">
        <w:rPr>
          <w:b/>
          <w:bCs/>
          <w:spacing w:val="1"/>
          <w:sz w:val="22"/>
          <w:szCs w:val="22"/>
          <w:lang w:val="fr-FR"/>
        </w:rPr>
        <w:t>ar</w:t>
      </w:r>
      <w:r w:rsidRPr="008B25B4">
        <w:rPr>
          <w:b/>
          <w:bCs/>
          <w:spacing w:val="-1"/>
          <w:sz w:val="22"/>
          <w:szCs w:val="22"/>
          <w:lang w:val="fr-FR"/>
        </w:rPr>
        <w:t>d</w:t>
      </w:r>
      <w:r w:rsidRPr="008B25B4">
        <w:rPr>
          <w:b/>
          <w:bCs/>
          <w:sz w:val="22"/>
          <w:szCs w:val="22"/>
          <w:lang w:val="fr-FR"/>
        </w:rPr>
        <w:t>,</w:t>
      </w:r>
      <w:r w:rsidRPr="008B25B4">
        <w:rPr>
          <w:b/>
          <w:bCs/>
          <w:spacing w:val="-2"/>
          <w:sz w:val="22"/>
          <w:szCs w:val="22"/>
          <w:lang w:val="fr-FR"/>
        </w:rPr>
        <w:t xml:space="preserve"> </w:t>
      </w:r>
      <w:r w:rsidRPr="008B25B4">
        <w:rPr>
          <w:b/>
          <w:bCs/>
          <w:spacing w:val="2"/>
          <w:sz w:val="22"/>
          <w:szCs w:val="22"/>
          <w:lang w:val="fr-FR"/>
        </w:rPr>
        <w:t>S</w:t>
      </w:r>
      <w:r w:rsidRPr="008B25B4">
        <w:rPr>
          <w:b/>
          <w:bCs/>
          <w:spacing w:val="-1"/>
          <w:sz w:val="22"/>
          <w:szCs w:val="22"/>
          <w:lang w:val="fr-FR"/>
        </w:rPr>
        <w:t>u</w:t>
      </w:r>
      <w:r w:rsidRPr="008B25B4">
        <w:rPr>
          <w:b/>
          <w:bCs/>
          <w:spacing w:val="1"/>
          <w:sz w:val="22"/>
          <w:szCs w:val="22"/>
          <w:lang w:val="fr-FR"/>
        </w:rPr>
        <w:t>i</w:t>
      </w:r>
      <w:r w:rsidRPr="008B25B4">
        <w:rPr>
          <w:b/>
          <w:bCs/>
          <w:spacing w:val="-1"/>
          <w:sz w:val="22"/>
          <w:szCs w:val="22"/>
          <w:lang w:val="fr-FR"/>
        </w:rPr>
        <w:t>t</w:t>
      </w:r>
      <w:r w:rsidRPr="008B25B4">
        <w:rPr>
          <w:b/>
          <w:bCs/>
          <w:sz w:val="22"/>
          <w:szCs w:val="22"/>
          <w:lang w:val="fr-FR"/>
        </w:rPr>
        <w:t>e</w:t>
      </w:r>
      <w:r w:rsidRPr="008B25B4">
        <w:rPr>
          <w:b/>
          <w:bCs/>
          <w:spacing w:val="-2"/>
          <w:sz w:val="22"/>
          <w:szCs w:val="22"/>
          <w:lang w:val="fr-FR"/>
        </w:rPr>
        <w:t xml:space="preserve"> 30</w:t>
      </w:r>
      <w:r w:rsidRPr="008B25B4">
        <w:rPr>
          <w:b/>
          <w:bCs/>
          <w:sz w:val="22"/>
          <w:szCs w:val="22"/>
          <w:lang w:val="fr-FR"/>
        </w:rPr>
        <w:t>2</w:t>
      </w:r>
    </w:p>
    <w:p w14:paraId="76128F04" w14:textId="77777777" w:rsidR="004B59E0" w:rsidRPr="008B25B4" w:rsidRDefault="004B59E0" w:rsidP="004B59E0">
      <w:pPr>
        <w:tabs>
          <w:tab w:val="left" w:pos="1800"/>
        </w:tabs>
        <w:spacing w:line="252" w:lineRule="exact"/>
        <w:ind w:right="-14"/>
        <w:rPr>
          <w:b/>
          <w:bCs/>
          <w:spacing w:val="1"/>
          <w:sz w:val="22"/>
          <w:szCs w:val="22"/>
          <w:lang w:val="fr-FR"/>
        </w:rPr>
      </w:pPr>
      <w:r w:rsidRPr="008B25B4">
        <w:rPr>
          <w:b/>
          <w:bCs/>
          <w:spacing w:val="-1"/>
          <w:sz w:val="22"/>
          <w:szCs w:val="22"/>
          <w:lang w:val="fr-FR"/>
        </w:rPr>
        <w:tab/>
        <w:t>A</w:t>
      </w:r>
      <w:r w:rsidRPr="008B25B4">
        <w:rPr>
          <w:b/>
          <w:bCs/>
          <w:spacing w:val="1"/>
          <w:sz w:val="22"/>
          <w:szCs w:val="22"/>
          <w:lang w:val="fr-FR"/>
        </w:rPr>
        <w:t>rli</w:t>
      </w:r>
      <w:r w:rsidRPr="008B25B4">
        <w:rPr>
          <w:b/>
          <w:bCs/>
          <w:spacing w:val="-5"/>
          <w:sz w:val="22"/>
          <w:szCs w:val="22"/>
          <w:lang w:val="fr-FR"/>
        </w:rPr>
        <w:t>n</w:t>
      </w:r>
      <w:r w:rsidRPr="008B25B4">
        <w:rPr>
          <w:b/>
          <w:bCs/>
          <w:spacing w:val="1"/>
          <w:sz w:val="22"/>
          <w:szCs w:val="22"/>
          <w:lang w:val="fr-FR"/>
        </w:rPr>
        <w:t>g</w:t>
      </w:r>
      <w:r w:rsidRPr="008B25B4">
        <w:rPr>
          <w:b/>
          <w:bCs/>
          <w:spacing w:val="-1"/>
          <w:sz w:val="22"/>
          <w:szCs w:val="22"/>
          <w:lang w:val="fr-FR"/>
        </w:rPr>
        <w:t>t</w:t>
      </w:r>
      <w:r w:rsidRPr="008B25B4">
        <w:rPr>
          <w:b/>
          <w:bCs/>
          <w:spacing w:val="1"/>
          <w:sz w:val="22"/>
          <w:szCs w:val="22"/>
          <w:lang w:val="fr-FR"/>
        </w:rPr>
        <w:t>o</w:t>
      </w:r>
      <w:r w:rsidRPr="008B25B4">
        <w:rPr>
          <w:b/>
          <w:bCs/>
          <w:spacing w:val="-5"/>
          <w:sz w:val="22"/>
          <w:szCs w:val="22"/>
          <w:lang w:val="fr-FR"/>
        </w:rPr>
        <w:t>n</w:t>
      </w:r>
      <w:r w:rsidRPr="008B25B4">
        <w:rPr>
          <w:b/>
          <w:bCs/>
          <w:sz w:val="22"/>
          <w:szCs w:val="22"/>
          <w:lang w:val="fr-FR"/>
        </w:rPr>
        <w:t>,</w:t>
      </w:r>
      <w:r w:rsidRPr="008B25B4">
        <w:rPr>
          <w:b/>
          <w:bCs/>
          <w:spacing w:val="2"/>
          <w:sz w:val="22"/>
          <w:szCs w:val="22"/>
          <w:lang w:val="fr-FR"/>
        </w:rPr>
        <w:t xml:space="preserve"> </w:t>
      </w:r>
      <w:r w:rsidRPr="008B25B4">
        <w:rPr>
          <w:b/>
          <w:bCs/>
          <w:spacing w:val="-1"/>
          <w:sz w:val="22"/>
          <w:szCs w:val="22"/>
          <w:lang w:val="fr-FR"/>
        </w:rPr>
        <w:t>V</w:t>
      </w:r>
      <w:r w:rsidRPr="008B25B4">
        <w:rPr>
          <w:b/>
          <w:bCs/>
          <w:sz w:val="22"/>
          <w:szCs w:val="22"/>
          <w:lang w:val="fr-FR"/>
        </w:rPr>
        <w:t>A</w:t>
      </w:r>
      <w:r w:rsidRPr="008B25B4">
        <w:rPr>
          <w:b/>
          <w:bCs/>
          <w:spacing w:val="-1"/>
          <w:sz w:val="22"/>
          <w:szCs w:val="22"/>
          <w:lang w:val="fr-FR"/>
        </w:rPr>
        <w:t xml:space="preserve"> </w:t>
      </w:r>
      <w:r w:rsidRPr="008B25B4">
        <w:rPr>
          <w:b/>
          <w:bCs/>
          <w:spacing w:val="1"/>
          <w:sz w:val="22"/>
          <w:szCs w:val="22"/>
          <w:lang w:val="fr-FR"/>
        </w:rPr>
        <w:t>2</w:t>
      </w:r>
      <w:r w:rsidRPr="008B25B4">
        <w:rPr>
          <w:b/>
          <w:bCs/>
          <w:spacing w:val="-2"/>
          <w:sz w:val="22"/>
          <w:szCs w:val="22"/>
          <w:lang w:val="fr-FR"/>
        </w:rPr>
        <w:t>22</w:t>
      </w:r>
      <w:r w:rsidRPr="008B25B4">
        <w:rPr>
          <w:b/>
          <w:bCs/>
          <w:spacing w:val="1"/>
          <w:sz w:val="22"/>
          <w:szCs w:val="22"/>
          <w:lang w:val="fr-FR"/>
        </w:rPr>
        <w:t>01</w:t>
      </w:r>
    </w:p>
    <w:p w14:paraId="7D4C5E67" w14:textId="08D729A1" w:rsidR="00061AFC" w:rsidRPr="00061AFC" w:rsidDel="00BA3D3D" w:rsidRDefault="00061AFC" w:rsidP="00061AFC">
      <w:pPr>
        <w:suppressAutoHyphens/>
        <w:ind w:left="-270" w:right="-360"/>
        <w:jc w:val="both"/>
        <w:rPr>
          <w:del w:id="15" w:author="Holly Eichhorst" w:date="2024-07-10T21:01:00Z" w16du:dateUtc="2024-07-11T01:01:00Z"/>
          <w:color w:val="auto"/>
          <w:spacing w:val="-2"/>
          <w:sz w:val="20"/>
        </w:rPr>
      </w:pPr>
    </w:p>
    <w:p w14:paraId="762780B9" w14:textId="108B3858" w:rsidR="00F16963" w:rsidRDefault="00F16963" w:rsidP="00061AFC">
      <w:pPr>
        <w:ind w:right="-20"/>
        <w:jc w:val="center"/>
        <w:rPr>
          <w:b/>
          <w:bCs/>
          <w:spacing w:val="1"/>
          <w:szCs w:val="24"/>
        </w:rPr>
      </w:pPr>
    </w:p>
    <w:sectPr w:rsidR="00F16963" w:rsidSect="007C0FB9">
      <w:headerReference w:type="default" r:id="rId22"/>
      <w:footerReference w:type="default" r:id="rId23"/>
      <w:pgSz w:w="12240" w:h="15840"/>
      <w:pgMar w:top="216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B79853" w14:textId="77777777" w:rsidR="00680484" w:rsidRDefault="00680484">
      <w:pPr>
        <w:spacing w:line="20" w:lineRule="exact"/>
      </w:pPr>
    </w:p>
  </w:endnote>
  <w:endnote w:type="continuationSeparator" w:id="0">
    <w:p w14:paraId="73E9C42C" w14:textId="77777777" w:rsidR="00680484" w:rsidRDefault="00680484">
      <w:r>
        <w:t></w:t>
      </w:r>
    </w:p>
  </w:endnote>
  <w:endnote w:type="continuationNotice" w:id="1">
    <w:p w14:paraId="2C940F89" w14:textId="77777777" w:rsidR="00680484" w:rsidRDefault="00680484">
      <w: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P CyrillicA">
    <w:charset w:val="02"/>
    <w:family w:val="roman"/>
    <w:pitch w:val="variable"/>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D18826" w14:textId="23DF32D0" w:rsidR="00E86678" w:rsidRPr="00C977C2" w:rsidRDefault="00E86678" w:rsidP="00185286">
    <w:pPr>
      <w:pBdr>
        <w:top w:val="single" w:sz="6" w:space="1" w:color="auto"/>
      </w:pBdr>
      <w:tabs>
        <w:tab w:val="right" w:pos="10080"/>
      </w:tabs>
      <w:spacing w:after="240"/>
      <w:ind w:left="-187" w:right="-144"/>
      <w:rPr>
        <w:i/>
        <w:sz w:val="18"/>
        <w:szCs w:val="18"/>
      </w:rPr>
    </w:pPr>
    <w:r w:rsidRPr="00C977C2">
      <w:rPr>
        <w:i/>
        <w:noProof/>
        <w:sz w:val="18"/>
        <w:szCs w:val="18"/>
      </w:rPr>
      <mc:AlternateContent>
        <mc:Choice Requires="wps">
          <w:drawing>
            <wp:anchor distT="0" distB="0" distL="114300" distR="114300" simplePos="0" relativeHeight="251658240" behindDoc="0" locked="0" layoutInCell="0" allowOverlap="1" wp14:anchorId="60ED7BEB" wp14:editId="11B7C562">
              <wp:simplePos x="0" y="0"/>
              <wp:positionH relativeFrom="page">
                <wp:posOffset>1371600</wp:posOffset>
              </wp:positionH>
              <wp:positionV relativeFrom="page">
                <wp:posOffset>8321040</wp:posOffset>
              </wp:positionV>
              <wp:extent cx="1646555" cy="180975"/>
              <wp:effectExtent l="0" t="0" r="1270" b="381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655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1A4B1FA7" w14:textId="77777777" w:rsidR="00E86678" w:rsidRDefault="00E86678" w:rsidP="004F57AD">
                          <w:pPr>
                            <w:ind w:right="1775"/>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ED7BEB" id="Rectangle 1" o:spid="_x0000_s1026" style="position:absolute;left:0;text-align:left;margin-left:108pt;margin-top:655.2pt;width:129.65pt;height:14.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" o:allowincell="f" filled="f" stroked="f" strokeweight="0">
              <v:textbox inset="0,0,0,0">
                <w:txbxContent>
                  <w:p w14:paraId="1A4B1FA7" w14:textId="77777777" w:rsidR="00E86678" w:rsidRDefault="00E86678" w:rsidP="004F57AD">
                    <w:pPr>
                      <w:ind w:right="1775"/>
                    </w:pPr>
                  </w:p>
                </w:txbxContent>
              </v:textbox>
              <w10:wrap anchorx="page" anchory="page"/>
            </v:rect>
          </w:pict>
        </mc:Fallback>
      </mc:AlternateContent>
    </w:r>
    <w:r w:rsidRPr="00C977C2">
      <w:rPr>
        <w:i/>
        <w:sz w:val="18"/>
        <w:szCs w:val="18"/>
      </w:rPr>
      <w:t xml:space="preserve">Page </w:t>
    </w:r>
    <w:r w:rsidR="00185286" w:rsidRPr="00C977C2">
      <w:rPr>
        <w:i/>
        <w:sz w:val="18"/>
        <w:szCs w:val="18"/>
      </w:rPr>
      <w:fldChar w:fldCharType="begin"/>
    </w:r>
    <w:r w:rsidR="00185286" w:rsidRPr="00C977C2">
      <w:rPr>
        <w:i/>
        <w:sz w:val="18"/>
        <w:szCs w:val="18"/>
      </w:rPr>
      <w:instrText xml:space="preserve"> PAGE   \* MERGEFORMAT </w:instrText>
    </w:r>
    <w:r w:rsidR="00185286" w:rsidRPr="00C977C2">
      <w:rPr>
        <w:i/>
        <w:sz w:val="18"/>
        <w:szCs w:val="18"/>
      </w:rPr>
      <w:fldChar w:fldCharType="separate"/>
    </w:r>
    <w:r w:rsidR="00C977C2">
      <w:rPr>
        <w:i/>
        <w:noProof/>
        <w:sz w:val="18"/>
        <w:szCs w:val="18"/>
      </w:rPr>
      <w:t>1</w:t>
    </w:r>
    <w:r w:rsidR="00185286" w:rsidRPr="00C977C2">
      <w:rPr>
        <w:i/>
        <w:noProof/>
        <w:sz w:val="18"/>
        <w:szCs w:val="18"/>
      </w:rPr>
      <w:fldChar w:fldCharType="end"/>
    </w:r>
    <w:r w:rsidRPr="00C977C2">
      <w:rPr>
        <w:rStyle w:val="PageNumber"/>
        <w:i/>
        <w:sz w:val="18"/>
        <w:szCs w:val="18"/>
      </w:rPr>
      <w:t xml:space="preserve"> of </w:t>
    </w:r>
    <w:r w:rsidR="00185286" w:rsidRPr="00C977C2">
      <w:rPr>
        <w:rStyle w:val="PageNumber"/>
        <w:i/>
        <w:sz w:val="18"/>
        <w:szCs w:val="18"/>
      </w:rPr>
      <w:t>10</w:t>
    </w:r>
    <w:r w:rsidRPr="00C977C2">
      <w:rPr>
        <w:rStyle w:val="PageNumber"/>
        <w:i/>
        <w:sz w:val="18"/>
        <w:szCs w:val="18"/>
      </w:rPr>
      <w:t xml:space="preserve">   </w:t>
    </w:r>
    <w:r w:rsidRPr="00C977C2">
      <w:rPr>
        <w:rStyle w:val="PageNumber"/>
        <w:i/>
        <w:sz w:val="18"/>
        <w:szCs w:val="18"/>
      </w:rPr>
      <w:tab/>
      <w:t>Revised 07.01.2</w:t>
    </w:r>
    <w:r w:rsidR="00BB4731">
      <w:rPr>
        <w:rStyle w:val="PageNumber"/>
        <w:i/>
        <w:sz w:val="18"/>
        <w:szCs w:val="18"/>
      </w:rPr>
      <w:t>3</w:t>
    </w:r>
  </w:p>
  <w:p w14:paraId="6660E7A7" w14:textId="77777777" w:rsidR="00E86678" w:rsidRDefault="00E866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230060" w14:textId="51744C70" w:rsidR="00BA3D3D" w:rsidRPr="00C977C2" w:rsidRDefault="00BA3D3D" w:rsidP="00185286">
    <w:pPr>
      <w:pBdr>
        <w:top w:val="single" w:sz="6" w:space="1" w:color="auto"/>
      </w:pBdr>
      <w:tabs>
        <w:tab w:val="right" w:pos="10080"/>
      </w:tabs>
      <w:spacing w:after="240"/>
      <w:ind w:left="-187" w:right="-144"/>
      <w:rPr>
        <w:i/>
        <w:sz w:val="18"/>
        <w:szCs w:val="18"/>
      </w:rPr>
    </w:pPr>
    <w:r w:rsidRPr="00485FB9">
      <w:rPr>
        <w:b/>
        <w:bCs/>
        <w:i/>
        <w:noProof/>
        <w:sz w:val="18"/>
        <w:szCs w:val="18"/>
      </w:rPr>
      <mc:AlternateContent>
        <mc:Choice Requires="wps">
          <w:drawing>
            <wp:anchor distT="0" distB="0" distL="114300" distR="114300" simplePos="0" relativeHeight="251658241" behindDoc="0" locked="0" layoutInCell="0" allowOverlap="1" wp14:anchorId="6655A8C9" wp14:editId="7F390B58">
              <wp:simplePos x="0" y="0"/>
              <wp:positionH relativeFrom="page">
                <wp:posOffset>1371600</wp:posOffset>
              </wp:positionH>
              <wp:positionV relativeFrom="page">
                <wp:posOffset>8321040</wp:posOffset>
              </wp:positionV>
              <wp:extent cx="1646555" cy="180975"/>
              <wp:effectExtent l="0" t="0" r="1270" b="3810"/>
              <wp:wrapNone/>
              <wp:docPr id="1967846022" name="Rectangle 19678460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655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3729CF40" w14:textId="77777777" w:rsidR="00BA3D3D" w:rsidRDefault="00BA3D3D" w:rsidP="004F57AD">
                          <w:pPr>
                            <w:ind w:right="1775"/>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55A8C9" id="Rectangle 1967846022" o:spid="_x0000_s1027" style="position:absolute;left:0;text-align:left;margin-left:108pt;margin-top:655.2pt;width:129.65pt;height:14.2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" o:allowincell="f" filled="f" stroked="f" strokeweight="0">
              <v:textbox inset="0,0,0,0">
                <w:txbxContent>
                  <w:p w14:paraId="3729CF40" w14:textId="77777777" w:rsidR="00BA3D3D" w:rsidRDefault="00BA3D3D" w:rsidP="004F57AD">
                    <w:pPr>
                      <w:ind w:right="1775"/>
                    </w:pPr>
                  </w:p>
                </w:txbxContent>
              </v:textbox>
              <w10:wrap anchorx="page" anchory="page"/>
            </v:rect>
          </w:pict>
        </mc:Fallback>
      </mc:AlternateContent>
    </w:r>
    <w:r w:rsidR="00485FB9" w:rsidRPr="00485FB9">
      <w:rPr>
        <w:rStyle w:val="PageNumber"/>
        <w:b/>
        <w:bCs/>
        <w:i/>
        <w:sz w:val="18"/>
        <w:szCs w:val="18"/>
      </w:rPr>
      <w:t xml:space="preserve">Page </w:t>
    </w:r>
    <w:r w:rsidR="00485FB9" w:rsidRPr="00485FB9">
      <w:rPr>
        <w:rStyle w:val="PageNumber"/>
        <w:b/>
        <w:bCs/>
        <w:i/>
        <w:sz w:val="18"/>
        <w:szCs w:val="18"/>
      </w:rPr>
      <w:fldChar w:fldCharType="begin"/>
    </w:r>
    <w:r w:rsidR="00485FB9" w:rsidRPr="00485FB9">
      <w:rPr>
        <w:rStyle w:val="PageNumber"/>
        <w:b/>
        <w:bCs/>
        <w:i/>
        <w:sz w:val="18"/>
        <w:szCs w:val="18"/>
      </w:rPr>
      <w:instrText xml:space="preserve"> PAGE  \* Arabic  \* MERGEFORMAT </w:instrText>
    </w:r>
    <w:r w:rsidR="00485FB9" w:rsidRPr="00485FB9">
      <w:rPr>
        <w:rStyle w:val="PageNumber"/>
        <w:b/>
        <w:bCs/>
        <w:i/>
        <w:sz w:val="18"/>
        <w:szCs w:val="18"/>
      </w:rPr>
      <w:fldChar w:fldCharType="separate"/>
    </w:r>
    <w:r w:rsidR="00485FB9" w:rsidRPr="00485FB9">
      <w:rPr>
        <w:rStyle w:val="PageNumber"/>
        <w:b/>
        <w:bCs/>
        <w:i/>
        <w:noProof/>
        <w:sz w:val="18"/>
        <w:szCs w:val="18"/>
      </w:rPr>
      <w:t>1</w:t>
    </w:r>
    <w:r w:rsidR="00485FB9" w:rsidRPr="00485FB9">
      <w:rPr>
        <w:rStyle w:val="PageNumber"/>
        <w:b/>
        <w:bCs/>
        <w:i/>
        <w:sz w:val="18"/>
        <w:szCs w:val="18"/>
      </w:rPr>
      <w:fldChar w:fldCharType="end"/>
    </w:r>
    <w:r w:rsidR="00485FB9" w:rsidRPr="00485FB9">
      <w:rPr>
        <w:rStyle w:val="PageNumber"/>
        <w:b/>
        <w:bCs/>
        <w:i/>
        <w:sz w:val="18"/>
        <w:szCs w:val="18"/>
      </w:rPr>
      <w:t xml:space="preserve"> of </w:t>
    </w:r>
    <w:r w:rsidR="00DC1BD8">
      <w:rPr>
        <w:rStyle w:val="PageNumber"/>
        <w:b/>
        <w:bCs/>
        <w:i/>
        <w:sz w:val="18"/>
        <w:szCs w:val="18"/>
      </w:rPr>
      <w:t>10</w:t>
    </w:r>
    <w:r w:rsidRPr="00C977C2">
      <w:rPr>
        <w:rStyle w:val="PageNumber"/>
        <w:i/>
        <w:sz w:val="18"/>
        <w:szCs w:val="18"/>
      </w:rPr>
      <w:tab/>
    </w:r>
    <w:r w:rsidRPr="00485FB9">
      <w:rPr>
        <w:rStyle w:val="PageNumber"/>
        <w:b/>
        <w:bCs/>
        <w:i/>
        <w:sz w:val="18"/>
        <w:szCs w:val="18"/>
      </w:rPr>
      <w:t>Revised 07.</w:t>
    </w:r>
    <w:r w:rsidR="00485FB9">
      <w:rPr>
        <w:rStyle w:val="PageNumber"/>
        <w:b/>
        <w:bCs/>
        <w:i/>
        <w:sz w:val="18"/>
        <w:szCs w:val="18"/>
      </w:rPr>
      <w:t>15</w:t>
    </w:r>
    <w:r w:rsidRPr="00485FB9">
      <w:rPr>
        <w:rStyle w:val="PageNumber"/>
        <w:b/>
        <w:bCs/>
        <w:i/>
        <w:sz w:val="18"/>
        <w:szCs w:val="18"/>
      </w:rPr>
      <w:t>.</w:t>
    </w:r>
    <w:r w:rsidR="00485FB9">
      <w:rPr>
        <w:rStyle w:val="PageNumber"/>
        <w:b/>
        <w:bCs/>
        <w:i/>
        <w:sz w:val="18"/>
        <w:szCs w:val="18"/>
      </w:rPr>
      <w:t>24</w:t>
    </w:r>
  </w:p>
  <w:p w14:paraId="73D2500B" w14:textId="77777777" w:rsidR="00BA3D3D" w:rsidRDefault="00BA3D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C0895D" w14:textId="77777777" w:rsidR="008B25B4" w:rsidRDefault="008B25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2DB96F" w14:textId="77777777" w:rsidR="00680484" w:rsidRDefault="00680484">
      <w:r>
        <w:separator/>
      </w:r>
    </w:p>
  </w:footnote>
  <w:footnote w:type="continuationSeparator" w:id="0">
    <w:p w14:paraId="48F341C9" w14:textId="77777777" w:rsidR="00680484" w:rsidRDefault="00680484">
      <w:r>
        <w:continuationSeparator/>
      </w:r>
    </w:p>
  </w:footnote>
  <w:footnote w:type="continuationNotice" w:id="1">
    <w:p w14:paraId="3952768D" w14:textId="77777777" w:rsidR="00680484" w:rsidRDefault="00680484"/>
  </w:footnote>
  <w:footnote w:id="2">
    <w:p w14:paraId="2E0F4708" w14:textId="77777777" w:rsidR="00CA36E2" w:rsidRPr="00CA36E2" w:rsidRDefault="00450AED" w:rsidP="00CA36E2">
      <w:pPr>
        <w:jc w:val="both"/>
        <w:rPr>
          <w:rFonts w:eastAsia="Calibri"/>
          <w:color w:val="auto"/>
          <w:sz w:val="18"/>
          <w:szCs w:val="18"/>
          <w14:ligatures w14:val="standardContextual"/>
        </w:rPr>
      </w:pPr>
      <w:r w:rsidRPr="00C977C2">
        <w:rPr>
          <w:rStyle w:val="FootnoteReference"/>
          <w:sz w:val="18"/>
          <w:szCs w:val="18"/>
        </w:rPr>
        <w:footnoteRef/>
      </w:r>
      <w:r w:rsidRPr="00C977C2">
        <w:rPr>
          <w:sz w:val="18"/>
          <w:szCs w:val="18"/>
        </w:rPr>
        <w:t xml:space="preserve"> </w:t>
      </w:r>
      <w:r w:rsidR="00CA36E2" w:rsidRPr="00CA36E2">
        <w:rPr>
          <w:rFonts w:eastAsia="Calibri"/>
          <w:color w:val="auto"/>
          <w:sz w:val="18"/>
          <w:szCs w:val="18"/>
          <w14:ligatures w14:val="standardContextual"/>
        </w:rPr>
        <w:t xml:space="preserve">If the school intends to offer the proposed program via distance education, the school </w:t>
      </w:r>
      <w:r w:rsidR="00CA36E2" w:rsidRPr="00CA36E2">
        <w:rPr>
          <w:rFonts w:eastAsia="Calibri"/>
          <w:b/>
          <w:bCs/>
          <w:color w:val="auto"/>
          <w:sz w:val="18"/>
          <w:szCs w:val="18"/>
          <w14:ligatures w14:val="standardContextual"/>
        </w:rPr>
        <w:t>must</w:t>
      </w:r>
      <w:r w:rsidR="00CA36E2" w:rsidRPr="00CA36E2">
        <w:rPr>
          <w:rFonts w:eastAsia="Calibri"/>
          <w:color w:val="auto"/>
          <w:sz w:val="18"/>
          <w:szCs w:val="18"/>
          <w14:ligatures w14:val="standardContextual"/>
        </w:rPr>
        <w:t xml:space="preserve"> submit the appropriate application (i.e. Application for Expansion of Distance Education Approval or Application for Initial Distance Education Approval), as applicable. </w:t>
      </w:r>
      <w:r w:rsidR="00CA36E2" w:rsidRPr="00CA36E2">
        <w:rPr>
          <w:rFonts w:eastAsia="Calibri"/>
          <w:b/>
          <w:bCs/>
          <w:color w:val="auto"/>
          <w:sz w:val="18"/>
          <w:szCs w:val="18"/>
          <w14:ligatures w14:val="standardContextual"/>
        </w:rPr>
        <w:t>Note: the distance education application must be submitted concurrently with this application for review and approval.</w:t>
      </w:r>
      <w:r w:rsidR="00CA36E2" w:rsidRPr="00CA36E2">
        <w:rPr>
          <w:rFonts w:eastAsia="Calibri"/>
          <w:color w:val="auto"/>
          <w:sz w:val="18"/>
          <w:szCs w:val="18"/>
          <w14:ligatures w14:val="standardContextual"/>
        </w:rPr>
        <w:t xml:space="preserve"> </w:t>
      </w:r>
    </w:p>
    <w:p w14:paraId="49F59A49" w14:textId="1B24B79B" w:rsidR="00450AED" w:rsidRPr="00C977C2" w:rsidRDefault="00450AED" w:rsidP="00ED37D6">
      <w:pPr>
        <w:pStyle w:val="FootnoteText"/>
        <w:jc w:val="both"/>
        <w:rPr>
          <w:sz w:val="18"/>
          <w:szCs w:val="18"/>
        </w:rPr>
      </w:pPr>
    </w:p>
  </w:footnote>
  <w:footnote w:id="3">
    <w:p w14:paraId="351E1467" w14:textId="77777777" w:rsidR="00450AED" w:rsidRPr="006E4A15" w:rsidRDefault="00450AED" w:rsidP="00BA63C1">
      <w:pPr>
        <w:pStyle w:val="FootnoteText"/>
        <w:jc w:val="both"/>
        <w:rPr>
          <w:sz w:val="18"/>
          <w:szCs w:val="18"/>
        </w:rPr>
      </w:pPr>
      <w:r w:rsidRPr="006E4A15">
        <w:rPr>
          <w:rStyle w:val="FootnoteReference"/>
          <w:sz w:val="18"/>
          <w:szCs w:val="18"/>
        </w:rPr>
        <w:footnoteRef/>
      </w:r>
      <w:r>
        <w:rPr>
          <w:sz w:val="18"/>
          <w:szCs w:val="18"/>
        </w:rPr>
        <w:t>An a</w:t>
      </w:r>
      <w:r w:rsidRPr="006E4A15">
        <w:rPr>
          <w:sz w:val="18"/>
          <w:szCs w:val="18"/>
        </w:rPr>
        <w:t>ffiliated school</w:t>
      </w:r>
      <w:r>
        <w:rPr>
          <w:sz w:val="18"/>
          <w:szCs w:val="18"/>
        </w:rPr>
        <w:t xml:space="preserve"> is defined as a school in a system of schools. As such, if the school is applying for a new program in affiliated system school(s), the processing fee is $750 for an affiliated school. Note that the school (s) </w:t>
      </w:r>
      <w:r w:rsidRPr="006E4A15">
        <w:rPr>
          <w:sz w:val="18"/>
          <w:szCs w:val="18"/>
        </w:rPr>
        <w:t xml:space="preserve">must submit application at the </w:t>
      </w:r>
      <w:r w:rsidRPr="006E4A15">
        <w:rPr>
          <w:sz w:val="18"/>
          <w:szCs w:val="18"/>
          <w:u w:val="single"/>
        </w:rPr>
        <w:t>same time</w:t>
      </w:r>
      <w:r w:rsidRPr="006E4A15">
        <w:rPr>
          <w:sz w:val="18"/>
          <w:szCs w:val="18"/>
        </w:rPr>
        <w:t xml:space="preserve"> and for the </w:t>
      </w:r>
      <w:r w:rsidRPr="006E4A15">
        <w:rPr>
          <w:sz w:val="18"/>
          <w:szCs w:val="18"/>
          <w:u w:val="single"/>
        </w:rPr>
        <w:t>exact same program</w:t>
      </w:r>
      <w:proofErr w:type="gramStart"/>
      <w:r w:rsidRPr="006E4A15">
        <w:rPr>
          <w:sz w:val="18"/>
          <w:szCs w:val="18"/>
        </w:rPr>
        <w:t>. .</w:t>
      </w:r>
      <w:proofErr w:type="gramEnd"/>
    </w:p>
  </w:footnote>
  <w:footnote w:id="4">
    <w:p w14:paraId="5E019041" w14:textId="77777777" w:rsidR="00450AED" w:rsidRPr="00D71259" w:rsidRDefault="00450AED" w:rsidP="00BA63C1">
      <w:pPr>
        <w:autoSpaceDE w:val="0"/>
        <w:autoSpaceDN w:val="0"/>
        <w:adjustRightInd w:val="0"/>
        <w:jc w:val="both"/>
        <w:rPr>
          <w:sz w:val="18"/>
          <w:szCs w:val="18"/>
        </w:rPr>
      </w:pPr>
      <w:r w:rsidRPr="00EC17F6">
        <w:rPr>
          <w:rStyle w:val="FootnoteReference"/>
          <w:sz w:val="18"/>
          <w:szCs w:val="18"/>
        </w:rPr>
        <w:footnoteRef/>
      </w:r>
      <w:r w:rsidRPr="00EC17F6">
        <w:rPr>
          <w:sz w:val="18"/>
          <w:szCs w:val="18"/>
        </w:rPr>
        <w:t xml:space="preserve"> </w:t>
      </w:r>
      <w:r w:rsidRPr="00D71259">
        <w:rPr>
          <w:sz w:val="18"/>
          <w:szCs w:val="18"/>
        </w:rPr>
        <w:t>The estimated number of hours (clock or credit) awarded per course must conform to generally accepted practice in higher education (e.g. 3 semester credit hours / 4 quarter credit hours) (</w:t>
      </w:r>
      <w:r w:rsidRPr="00D71259">
        <w:rPr>
          <w:i/>
          <w:sz w:val="18"/>
          <w:szCs w:val="18"/>
        </w:rPr>
        <w:t>Section II (A)(3)(g), Substantive Standards, Standards of Accreditation</w:t>
      </w:r>
      <w:r w:rsidRPr="00D71259">
        <w:rPr>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E7D31A" w14:textId="728F23B0" w:rsidR="00E86678" w:rsidRPr="00E86678" w:rsidRDefault="00E86678" w:rsidP="00E86678">
    <w:pPr>
      <w:pStyle w:val="Heading1"/>
      <w:pBdr>
        <w:bottom w:val="single" w:sz="4" w:space="2" w:color="auto"/>
      </w:pBdr>
      <w:spacing w:before="240"/>
      <w:rPr>
        <w:b w:val="0"/>
        <w:bCs/>
        <w:sz w:val="38"/>
        <w:szCs w:val="38"/>
      </w:rPr>
    </w:pPr>
    <w:r>
      <w:rPr>
        <w:b w:val="0"/>
        <w:bCs/>
        <w:sz w:val="38"/>
        <w:szCs w:val="38"/>
      </w:rPr>
      <w:t>APPLICATION FOR A MASTER’S DEGREE PROGRAM</w:t>
    </w:r>
  </w:p>
  <w:p w14:paraId="2E9A6DDA" w14:textId="77777777" w:rsidR="00E86678" w:rsidRPr="00B7253C" w:rsidRDefault="00E86678" w:rsidP="00E86678">
    <w:pPr>
      <w:pStyle w:val="Header"/>
      <w:spacing w:after="160"/>
    </w:pPr>
    <w:r w:rsidRPr="00B7253C">
      <w:t>Accrediting Commission of Career Schools and Colleges (ACCSC)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440357" w14:textId="77777777" w:rsidR="00291568" w:rsidRPr="00E86678" w:rsidRDefault="00291568" w:rsidP="00291568">
    <w:pPr>
      <w:pStyle w:val="Heading1"/>
      <w:pBdr>
        <w:bottom w:val="single" w:sz="4" w:space="2" w:color="auto"/>
      </w:pBdr>
      <w:spacing w:before="240"/>
      <w:rPr>
        <w:b w:val="0"/>
        <w:bCs/>
        <w:sz w:val="38"/>
        <w:szCs w:val="38"/>
      </w:rPr>
    </w:pPr>
    <w:r>
      <w:rPr>
        <w:b w:val="0"/>
        <w:bCs/>
        <w:sz w:val="38"/>
        <w:szCs w:val="38"/>
      </w:rPr>
      <w:t>APPLICATION FOR A MASTER’S DEGREE PROGRAM</w:t>
    </w:r>
  </w:p>
  <w:p w14:paraId="4A40E910" w14:textId="77777777" w:rsidR="00291568" w:rsidRPr="00B7253C" w:rsidRDefault="00291568" w:rsidP="00291568">
    <w:pPr>
      <w:pStyle w:val="Header"/>
      <w:spacing w:after="160"/>
    </w:pPr>
    <w:r w:rsidRPr="00B7253C">
      <w:t>Accrediting Commission of Career Schools and Colleges (ACCSC)</w:t>
    </w:r>
  </w:p>
  <w:p w14:paraId="4D4B6DAB" w14:textId="77777777" w:rsidR="00291568" w:rsidRDefault="002915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C6C91E" w14:textId="77777777" w:rsidR="008B25B4" w:rsidRPr="00E86678" w:rsidRDefault="008B25B4" w:rsidP="008B25B4">
    <w:pPr>
      <w:pStyle w:val="Heading1"/>
      <w:pBdr>
        <w:bottom w:val="single" w:sz="4" w:space="2" w:color="auto"/>
      </w:pBdr>
      <w:spacing w:before="240"/>
      <w:rPr>
        <w:b w:val="0"/>
        <w:bCs/>
        <w:sz w:val="38"/>
        <w:szCs w:val="38"/>
      </w:rPr>
    </w:pPr>
    <w:r>
      <w:rPr>
        <w:b w:val="0"/>
        <w:bCs/>
        <w:sz w:val="38"/>
        <w:szCs w:val="38"/>
      </w:rPr>
      <w:t>APPLICATION FOR A MASTER’S DEGREE PROGRAM</w:t>
    </w:r>
  </w:p>
  <w:p w14:paraId="621E59B1" w14:textId="77777777" w:rsidR="008B25B4" w:rsidRPr="00B7253C" w:rsidRDefault="008B25B4" w:rsidP="008B25B4">
    <w:pPr>
      <w:pStyle w:val="Header"/>
      <w:spacing w:after="160"/>
    </w:pPr>
    <w:r w:rsidRPr="00B7253C">
      <w:t>Accrediting Commission of Career Schools and Colleges (ACCSC)</w:t>
    </w:r>
  </w:p>
  <w:p w14:paraId="0D15583F" w14:textId="53EC0D4B" w:rsidR="00450AED" w:rsidRPr="00C337AD" w:rsidRDefault="00450AED" w:rsidP="00B52B71">
    <w:pPr>
      <w:pStyle w:val="Header"/>
      <w:tabs>
        <w:tab w:val="center" w:pos="9270"/>
      </w:tabs>
      <w:rPr>
        <w:b/>
        <w:i/>
        <w:sz w:val="18"/>
        <w:szCs w:val="18"/>
      </w:rPr>
    </w:pPr>
    <w:r w:rsidRPr="00C337AD">
      <w:rPr>
        <w:sz w:val="18"/>
        <w:szCs w:val="18"/>
      </w:rPr>
      <w:tab/>
    </w:r>
    <w:r w:rsidRPr="00C337AD">
      <w:rPr>
        <w:sz w:val="18"/>
        <w:szCs w:val="18"/>
      </w:rPr>
      <w:tab/>
    </w:r>
    <w:r w:rsidRPr="00C337AD">
      <w:rPr>
        <w:sz w:val="18"/>
        <w:szCs w:val="18"/>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5696AC" w14:textId="58107FFE" w:rsidR="008B25B4" w:rsidRPr="008B25B4" w:rsidRDefault="008B25B4" w:rsidP="008B25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013F6"/>
    <w:multiLevelType w:val="hybridMultilevel"/>
    <w:tmpl w:val="D03295B6"/>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5971DC"/>
    <w:multiLevelType w:val="hybridMultilevel"/>
    <w:tmpl w:val="AED6EAEA"/>
    <w:lvl w:ilvl="0" w:tplc="E2F0BB96">
      <w:start w:val="1"/>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B43531"/>
    <w:multiLevelType w:val="multilevel"/>
    <w:tmpl w:val="FCDC0BA0"/>
    <w:lvl w:ilvl="0">
      <w:start w:val="1"/>
      <w:numFmt w:val="bullet"/>
      <w:lvlText w:val=""/>
      <w:lvlJc w:val="left"/>
      <w:pPr>
        <w:ind w:left="108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bullet"/>
      <w:lvlText w:val=""/>
      <w:lvlJc w:val="left"/>
      <w:pPr>
        <w:ind w:left="1080" w:hanging="360"/>
      </w:pPr>
      <w:rPr>
        <w:rFonts w:ascii="Symbol" w:hAnsi="Symbol"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 w15:restartNumberingAfterBreak="0">
    <w:nsid w:val="068544BA"/>
    <w:multiLevelType w:val="multilevel"/>
    <w:tmpl w:val="EC16A09A"/>
    <w:lvl w:ilvl="0">
      <w:start w:val="14"/>
      <w:numFmt w:val="decimal"/>
      <w:lvlText w:val="%1."/>
      <w:lvlJc w:val="left"/>
      <w:pPr>
        <w:tabs>
          <w:tab w:val="num" w:pos="360"/>
        </w:tabs>
        <w:ind w:left="360" w:hanging="360"/>
      </w:pPr>
      <w:rPr>
        <w:rFonts w:ascii="Times New Roman" w:hAnsi="Times New Roman"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15:restartNumberingAfterBreak="0">
    <w:nsid w:val="077A05B3"/>
    <w:multiLevelType w:val="hybridMultilevel"/>
    <w:tmpl w:val="A59247FA"/>
    <w:lvl w:ilvl="0" w:tplc="75BAF0A8">
      <w:start w:val="3"/>
      <w:numFmt w:val="decimal"/>
      <w:lvlText w:val="%1."/>
      <w:lvlJc w:val="left"/>
      <w:pPr>
        <w:tabs>
          <w:tab w:val="num" w:pos="720"/>
        </w:tabs>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A81D7C"/>
    <w:multiLevelType w:val="multilevel"/>
    <w:tmpl w:val="0E564D4E"/>
    <w:lvl w:ilvl="0">
      <w:start w:val="1"/>
      <w:numFmt w:val="decimal"/>
      <w:lvlText w:val="%1."/>
      <w:lvlJc w:val="left"/>
      <w:pPr>
        <w:ind w:left="36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6" w15:restartNumberingAfterBreak="0">
    <w:nsid w:val="0B19666F"/>
    <w:multiLevelType w:val="multilevel"/>
    <w:tmpl w:val="01381106"/>
    <w:lvl w:ilvl="0">
      <w:start w:val="1"/>
      <w:numFmt w:val="bullet"/>
      <w:lvlText w:val=""/>
      <w:lvlJc w:val="left"/>
      <w:pPr>
        <w:ind w:left="360" w:hanging="360"/>
      </w:pPr>
      <w:rPr>
        <w:rFonts w:ascii="Symbol" w:hAnsi="Symbol" w:hint="default"/>
        <w:strike w:val="0"/>
      </w:rPr>
    </w:lvl>
    <w:lvl w:ilvl="1">
      <w:start w:val="1"/>
      <w:numFmt w:val="upperLetter"/>
      <w:lvlText w:val="%2."/>
      <w:lvlJc w:val="left"/>
      <w:pPr>
        <w:ind w:left="1440" w:hanging="360"/>
      </w:pPr>
      <w:rPr>
        <w:rFonts w:hint="default"/>
      </w:rPr>
    </w:lvl>
    <w:lvl w:ilvl="2">
      <w:start w:val="1"/>
      <w:numFmt w:val="lowerLetter"/>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0">
    <w:nsid w:val="0E6B5987"/>
    <w:multiLevelType w:val="multilevel"/>
    <w:tmpl w:val="8B12C366"/>
    <w:lvl w:ilvl="0">
      <w:start w:val="1"/>
      <w:numFmt w:val="decimal"/>
      <w:lvlText w:val="%1."/>
      <w:lvlJc w:val="left"/>
      <w:pPr>
        <w:ind w:left="360" w:hanging="360"/>
      </w:pPr>
      <w:rPr>
        <w:rFonts w:hint="default"/>
        <w:color w:val="auto"/>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8" w15:restartNumberingAfterBreak="0">
    <w:nsid w:val="0FFC6833"/>
    <w:multiLevelType w:val="multilevel"/>
    <w:tmpl w:val="98C675E4"/>
    <w:lvl w:ilvl="0">
      <w:start w:val="2"/>
      <w:numFmt w:val="decimal"/>
      <w:lvlText w:val="%1."/>
      <w:lvlJc w:val="left"/>
      <w:pPr>
        <w:ind w:left="360" w:hanging="360"/>
      </w:pPr>
      <w:rPr>
        <w:rFonts w:ascii="Times New Roman" w:eastAsia="Times New Roman" w:hAnsi="Times New Roman" w:cs="Times New Roman" w:hint="default"/>
        <w:strike w:val="0"/>
      </w:rPr>
    </w:lvl>
    <w:lvl w:ilvl="1">
      <w:start w:val="1"/>
      <w:numFmt w:val="upperLetter"/>
      <w:lvlText w:val="%2."/>
      <w:lvlJc w:val="left"/>
      <w:pPr>
        <w:ind w:left="1440" w:hanging="360"/>
      </w:pPr>
      <w:rPr>
        <w:rFonts w:hint="default"/>
      </w:rPr>
    </w:lvl>
    <w:lvl w:ilvl="2">
      <w:start w:val="1"/>
      <w:numFmt w:val="lowerLetter"/>
      <w:lvlText w:val="%3."/>
      <w:lvlJc w:val="left"/>
      <w:pPr>
        <w:ind w:left="2340" w:hanging="360"/>
      </w:pPr>
      <w:rPr>
        <w:rFonts w:hint="default"/>
      </w:rPr>
    </w:lvl>
    <w:lvl w:ilvl="3">
      <w:numFmt w:val="bullet"/>
      <w:lvlText w:val="•"/>
      <w:lvlJc w:val="left"/>
      <w:pPr>
        <w:ind w:left="2880" w:hanging="360"/>
      </w:pPr>
      <w:rPr>
        <w:rFonts w:ascii="Times New Roman" w:eastAsiaTheme="minorHAnsi" w:hAnsi="Times New Roman" w:cs="Times New Roman"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14C03A92"/>
    <w:multiLevelType w:val="hybridMultilevel"/>
    <w:tmpl w:val="7AF6B2DA"/>
    <w:lvl w:ilvl="0" w:tplc="0B0E85EC">
      <w:start w:val="5"/>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985F18"/>
    <w:multiLevelType w:val="hybridMultilevel"/>
    <w:tmpl w:val="7F208C5A"/>
    <w:lvl w:ilvl="0" w:tplc="E6C0D91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BD7359"/>
    <w:multiLevelType w:val="multilevel"/>
    <w:tmpl w:val="8B12C366"/>
    <w:lvl w:ilvl="0">
      <w:start w:val="1"/>
      <w:numFmt w:val="decimal"/>
      <w:lvlText w:val="%1."/>
      <w:lvlJc w:val="left"/>
      <w:pPr>
        <w:ind w:left="360" w:hanging="360"/>
      </w:pPr>
      <w:rPr>
        <w:rFonts w:hint="default"/>
        <w:color w:val="auto"/>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2" w15:restartNumberingAfterBreak="0">
    <w:nsid w:val="1DA168F6"/>
    <w:multiLevelType w:val="hybridMultilevel"/>
    <w:tmpl w:val="CBD649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2D86BE5"/>
    <w:multiLevelType w:val="multilevel"/>
    <w:tmpl w:val="A91C4AE8"/>
    <w:lvl w:ilvl="0">
      <w:start w:val="1"/>
      <w:numFmt w:val="decimal"/>
      <w:lvlText w:val="%1."/>
      <w:legacy w:legacy="1" w:legacySpace="0" w:legacyIndent="360"/>
      <w:lvlJc w:val="left"/>
      <w:pPr>
        <w:ind w:left="360" w:hanging="360"/>
      </w:pPr>
      <w:rPr>
        <w:rFonts w:ascii="Times New Roman" w:eastAsia="Times New Roman" w:hAnsi="Times New Roman" w:cs="Times New Roman"/>
        <w:strike w:val="0"/>
      </w:rPr>
    </w:lvl>
    <w:lvl w:ilvl="1">
      <w:start w:val="1"/>
      <w:numFmt w:val="upperLetter"/>
      <w:lvlText w:val="%2."/>
      <w:lvlJc w:val="left"/>
      <w:pPr>
        <w:ind w:left="1440" w:hanging="360"/>
      </w:pPr>
      <w:rPr>
        <w:rFonts w:hint="default"/>
      </w:rPr>
    </w:lvl>
    <w:lvl w:ilvl="2">
      <w:start w:val="1"/>
      <w:numFmt w:val="lowerLetter"/>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235068D6"/>
    <w:multiLevelType w:val="hybridMultilevel"/>
    <w:tmpl w:val="7100AAD8"/>
    <w:lvl w:ilvl="0" w:tplc="8A5A0384">
      <w:start w:val="4"/>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3137FA"/>
    <w:multiLevelType w:val="multilevel"/>
    <w:tmpl w:val="116805EE"/>
    <w:lvl w:ilvl="0">
      <w:start w:val="1"/>
      <w:numFmt w:val="decimal"/>
      <w:lvlText w:val="%1."/>
      <w:legacy w:legacy="1" w:legacySpace="0" w:legacyIndent="360"/>
      <w:lvlJc w:val="left"/>
      <w:pPr>
        <w:ind w:left="360" w:hanging="360"/>
      </w:pPr>
      <w:rPr>
        <w:rFonts w:ascii="Times New Roman" w:eastAsia="Times New Roman" w:hAnsi="Times New Roman" w:cs="Times New Roman"/>
        <w:strike w:val="0"/>
        <w:color w:val="auto"/>
      </w:rPr>
    </w:lvl>
    <w:lvl w:ilvl="1">
      <w:start w:val="1"/>
      <w:numFmt w:val="upperLetter"/>
      <w:lvlText w:val="%2."/>
      <w:lvlJc w:val="left"/>
      <w:pPr>
        <w:ind w:left="1440" w:hanging="360"/>
      </w:pPr>
      <w:rPr>
        <w:rFonts w:hint="default"/>
      </w:rPr>
    </w:lvl>
    <w:lvl w:ilvl="2">
      <w:start w:val="1"/>
      <w:numFmt w:val="lowerLetter"/>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249E7E42"/>
    <w:multiLevelType w:val="multilevel"/>
    <w:tmpl w:val="093244C2"/>
    <w:lvl w:ilvl="0">
      <w:start w:val="4"/>
      <w:numFmt w:val="decimal"/>
      <w:lvlText w:val="%1."/>
      <w:lvlJc w:val="left"/>
      <w:pPr>
        <w:ind w:left="450" w:hanging="360"/>
      </w:pPr>
      <w:rPr>
        <w:rFonts w:ascii="Times New Roman" w:eastAsia="Times New Roman" w:hAnsi="Times New Roman" w:cs="Times New Roman" w:hint="default"/>
        <w:i w:val="0"/>
        <w:iCs/>
        <w:strike w:val="0"/>
      </w:rPr>
    </w:lvl>
    <w:lvl w:ilvl="1">
      <w:start w:val="1"/>
      <w:numFmt w:val="upperLetter"/>
      <w:lvlText w:val="%2."/>
      <w:lvlJc w:val="left"/>
      <w:pPr>
        <w:ind w:left="1440" w:hanging="360"/>
      </w:pPr>
      <w:rPr>
        <w:rFonts w:hint="default"/>
      </w:rPr>
    </w:lvl>
    <w:lvl w:ilvl="2">
      <w:start w:val="1"/>
      <w:numFmt w:val="lowerLetter"/>
      <w:lvlText w:val="%3."/>
      <w:lvlJc w:val="left"/>
      <w:pPr>
        <w:ind w:left="2340" w:hanging="360"/>
      </w:pPr>
      <w:rPr>
        <w:rFonts w:hint="default"/>
      </w:rPr>
    </w:lvl>
    <w:lvl w:ilvl="3">
      <w:numFmt w:val="bullet"/>
      <w:lvlText w:val="•"/>
      <w:lvlJc w:val="left"/>
      <w:pPr>
        <w:ind w:left="2880" w:hanging="360"/>
      </w:pPr>
      <w:rPr>
        <w:rFonts w:ascii="Times New Roman" w:eastAsiaTheme="minorHAnsi" w:hAnsi="Times New Roman" w:cs="Times New Roman"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24C13781"/>
    <w:multiLevelType w:val="hybridMultilevel"/>
    <w:tmpl w:val="1C64888A"/>
    <w:lvl w:ilvl="0" w:tplc="AB5469EE">
      <w:start w:val="1"/>
      <w:numFmt w:val="decimal"/>
      <w:lvlText w:val="%1."/>
      <w:lvlJc w:val="left"/>
      <w:pPr>
        <w:tabs>
          <w:tab w:val="num" w:pos="720"/>
        </w:tabs>
        <w:ind w:left="720" w:hanging="360"/>
      </w:pPr>
      <w:rPr>
        <w:b w:val="0"/>
        <w:i w:val="0"/>
      </w:rPr>
    </w:lvl>
    <w:lvl w:ilvl="1" w:tplc="0409000F">
      <w:start w:val="1"/>
      <w:numFmt w:val="decimal"/>
      <w:lvlText w:val="%2."/>
      <w:lvlJc w:val="left"/>
      <w:pPr>
        <w:tabs>
          <w:tab w:val="num" w:pos="1440"/>
        </w:tabs>
        <w:ind w:left="1440" w:hanging="360"/>
      </w:pPr>
      <w:rPr>
        <w:b w:val="0"/>
        <w:i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295635D8">
      <w:start w:val="1"/>
      <w:numFmt w:val="lowerLetter"/>
      <w:lvlText w:val="%5."/>
      <w:lvlJc w:val="left"/>
      <w:pPr>
        <w:tabs>
          <w:tab w:val="num" w:pos="720"/>
        </w:tabs>
        <w:ind w:left="720" w:hanging="360"/>
      </w:pPr>
      <w:rPr>
        <w:rFonts w:hint="default"/>
      </w:r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28870754"/>
    <w:multiLevelType w:val="multilevel"/>
    <w:tmpl w:val="526C8AC0"/>
    <w:lvl w:ilvl="0">
      <w:start w:val="1"/>
      <w:numFmt w:val="decimal"/>
      <w:lvlText w:val="%1."/>
      <w:legacy w:legacy="1" w:legacySpace="0" w:legacyIndent="360"/>
      <w:lvlJc w:val="left"/>
      <w:pPr>
        <w:ind w:left="360" w:hanging="360"/>
      </w:pPr>
      <w:rPr>
        <w:rFonts w:ascii="Times New Roman" w:eastAsia="Times New Roman" w:hAnsi="Times New Roman" w:cs="Times New Roman"/>
        <w:strike w:val="0"/>
      </w:rPr>
    </w:lvl>
    <w:lvl w:ilvl="1">
      <w:start w:val="1"/>
      <w:numFmt w:val="bullet"/>
      <w:lvlText w:val=""/>
      <w:lvlJc w:val="left"/>
      <w:pPr>
        <w:ind w:left="1800" w:hanging="360"/>
      </w:pPr>
      <w:rPr>
        <w:rFonts w:ascii="Symbol" w:hAnsi="Symbol" w:hint="default"/>
      </w:rPr>
    </w:lvl>
    <w:lvl w:ilvl="2">
      <w:start w:val="1"/>
      <w:numFmt w:val="lowerLetter"/>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2A1F30E7"/>
    <w:multiLevelType w:val="multilevel"/>
    <w:tmpl w:val="6F84A084"/>
    <w:lvl w:ilvl="0">
      <w:start w:val="1"/>
      <w:numFmt w:val="decimal"/>
      <w:lvlText w:val="%1."/>
      <w:lvlJc w:val="left"/>
      <w:pPr>
        <w:ind w:left="360" w:hanging="360"/>
      </w:pPr>
      <w:rPr>
        <w:rFonts w:ascii="Times New Roman" w:eastAsiaTheme="minorEastAsia" w:hAnsi="Times New Roman" w:cs="Times New Roman" w:hint="default"/>
        <w:b w:val="0"/>
        <w:bCs/>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0" w15:restartNumberingAfterBreak="0">
    <w:nsid w:val="2EA6609B"/>
    <w:multiLevelType w:val="hybridMultilevel"/>
    <w:tmpl w:val="343C2F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7434ABA"/>
    <w:multiLevelType w:val="hybridMultilevel"/>
    <w:tmpl w:val="BAC47C7E"/>
    <w:lvl w:ilvl="0" w:tplc="46EA0CF0">
      <w:start w:val="1"/>
      <w:numFmt w:val="lowerLetter"/>
      <w:lvlText w:val="%1."/>
      <w:lvlJc w:val="left"/>
      <w:pPr>
        <w:ind w:left="3510" w:hanging="360"/>
      </w:pPr>
    </w:lvl>
    <w:lvl w:ilvl="1" w:tplc="04090019" w:tentative="1">
      <w:start w:val="1"/>
      <w:numFmt w:val="lowerLetter"/>
      <w:lvlText w:val="%2."/>
      <w:lvlJc w:val="left"/>
      <w:pPr>
        <w:ind w:left="4230" w:hanging="360"/>
      </w:pPr>
    </w:lvl>
    <w:lvl w:ilvl="2" w:tplc="0409001B" w:tentative="1">
      <w:start w:val="1"/>
      <w:numFmt w:val="lowerRoman"/>
      <w:lvlText w:val="%3."/>
      <w:lvlJc w:val="right"/>
      <w:pPr>
        <w:ind w:left="4950" w:hanging="180"/>
      </w:pPr>
    </w:lvl>
    <w:lvl w:ilvl="3" w:tplc="0409000F" w:tentative="1">
      <w:start w:val="1"/>
      <w:numFmt w:val="decimal"/>
      <w:lvlText w:val="%4."/>
      <w:lvlJc w:val="left"/>
      <w:pPr>
        <w:ind w:left="5670" w:hanging="360"/>
      </w:pPr>
    </w:lvl>
    <w:lvl w:ilvl="4" w:tplc="04090019" w:tentative="1">
      <w:start w:val="1"/>
      <w:numFmt w:val="lowerLetter"/>
      <w:lvlText w:val="%5."/>
      <w:lvlJc w:val="left"/>
      <w:pPr>
        <w:ind w:left="6390" w:hanging="360"/>
      </w:pPr>
    </w:lvl>
    <w:lvl w:ilvl="5" w:tplc="0409001B" w:tentative="1">
      <w:start w:val="1"/>
      <w:numFmt w:val="lowerRoman"/>
      <w:lvlText w:val="%6."/>
      <w:lvlJc w:val="right"/>
      <w:pPr>
        <w:ind w:left="7110" w:hanging="180"/>
      </w:pPr>
    </w:lvl>
    <w:lvl w:ilvl="6" w:tplc="0409000F" w:tentative="1">
      <w:start w:val="1"/>
      <w:numFmt w:val="decimal"/>
      <w:lvlText w:val="%7."/>
      <w:lvlJc w:val="left"/>
      <w:pPr>
        <w:ind w:left="7830" w:hanging="360"/>
      </w:pPr>
    </w:lvl>
    <w:lvl w:ilvl="7" w:tplc="04090019" w:tentative="1">
      <w:start w:val="1"/>
      <w:numFmt w:val="lowerLetter"/>
      <w:lvlText w:val="%8."/>
      <w:lvlJc w:val="left"/>
      <w:pPr>
        <w:ind w:left="8550" w:hanging="360"/>
      </w:pPr>
    </w:lvl>
    <w:lvl w:ilvl="8" w:tplc="0409001B" w:tentative="1">
      <w:start w:val="1"/>
      <w:numFmt w:val="lowerRoman"/>
      <w:lvlText w:val="%9."/>
      <w:lvlJc w:val="right"/>
      <w:pPr>
        <w:ind w:left="9270" w:hanging="180"/>
      </w:pPr>
    </w:lvl>
  </w:abstractNum>
  <w:abstractNum w:abstractNumId="22" w15:restartNumberingAfterBreak="0">
    <w:nsid w:val="3B2A67B9"/>
    <w:multiLevelType w:val="multilevel"/>
    <w:tmpl w:val="1B70D9BC"/>
    <w:lvl w:ilvl="0">
      <w:start w:val="1"/>
      <w:numFmt w:val="bullet"/>
      <w:lvlText w:val=""/>
      <w:lvlJc w:val="left"/>
      <w:pPr>
        <w:ind w:left="108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3" w15:restartNumberingAfterBreak="0">
    <w:nsid w:val="41174E48"/>
    <w:multiLevelType w:val="multilevel"/>
    <w:tmpl w:val="58D0AC60"/>
    <w:lvl w:ilvl="0">
      <w:start w:val="3"/>
      <w:numFmt w:val="decimal"/>
      <w:lvlText w:val="%1."/>
      <w:lvlJc w:val="left"/>
      <w:pPr>
        <w:ind w:left="360" w:hanging="360"/>
      </w:pPr>
      <w:rPr>
        <w:rFonts w:hint="default"/>
        <w:color w:val="auto"/>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4" w15:restartNumberingAfterBreak="0">
    <w:nsid w:val="413D0286"/>
    <w:multiLevelType w:val="hybridMultilevel"/>
    <w:tmpl w:val="E0B63C5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C84A98"/>
    <w:multiLevelType w:val="multilevel"/>
    <w:tmpl w:val="6EAE9B3C"/>
    <w:lvl w:ilvl="0">
      <w:start w:val="1"/>
      <w:numFmt w:val="decimal"/>
      <w:lvlText w:val="%1."/>
      <w:lvlJc w:val="left"/>
      <w:pPr>
        <w:ind w:left="360" w:hanging="360"/>
      </w:pPr>
      <w:rPr>
        <w:rFonts w:hint="default"/>
        <w:b w:val="0"/>
        <w:bCs/>
        <w:color w:val="auto"/>
        <w:sz w:val="20"/>
        <w:szCs w:val="20"/>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6" w15:restartNumberingAfterBreak="0">
    <w:nsid w:val="42E479C6"/>
    <w:multiLevelType w:val="hybridMultilevel"/>
    <w:tmpl w:val="5652EB5A"/>
    <w:lvl w:ilvl="0" w:tplc="04090019">
      <w:start w:val="1"/>
      <w:numFmt w:val="lowerLetter"/>
      <w:lvlText w:val="%1."/>
      <w:lvlJc w:val="left"/>
      <w:pPr>
        <w:ind w:left="360" w:hanging="360"/>
      </w:pPr>
      <w:rPr>
        <w:rFonts w:hint="default"/>
      </w:rPr>
    </w:lvl>
    <w:lvl w:ilvl="1" w:tplc="0409001B">
      <w:start w:val="1"/>
      <w:numFmt w:val="lowerRoman"/>
      <w:lvlText w:val="%2."/>
      <w:lvlJc w:val="righ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5336B0E"/>
    <w:multiLevelType w:val="hybridMultilevel"/>
    <w:tmpl w:val="73F4F2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5B62B78"/>
    <w:multiLevelType w:val="hybridMultilevel"/>
    <w:tmpl w:val="F3D4B9FE"/>
    <w:lvl w:ilvl="0" w:tplc="4948A68C">
      <w:start w:val="1"/>
      <w:numFmt w:val="lowerLetter"/>
      <w:lvlText w:val="%1."/>
      <w:lvlJc w:val="left"/>
      <w:pPr>
        <w:ind w:left="364" w:hanging="360"/>
      </w:pPr>
      <w:rPr>
        <w:rFonts w:hint="default"/>
      </w:rPr>
    </w:lvl>
    <w:lvl w:ilvl="1" w:tplc="04090019">
      <w:start w:val="1"/>
      <w:numFmt w:val="lowerLetter"/>
      <w:lvlText w:val="%2."/>
      <w:lvlJc w:val="left"/>
      <w:pPr>
        <w:ind w:left="1084" w:hanging="360"/>
      </w:pPr>
    </w:lvl>
    <w:lvl w:ilvl="2" w:tplc="0409001B" w:tentative="1">
      <w:start w:val="1"/>
      <w:numFmt w:val="lowerRoman"/>
      <w:lvlText w:val="%3."/>
      <w:lvlJc w:val="right"/>
      <w:pPr>
        <w:ind w:left="1804" w:hanging="180"/>
      </w:pPr>
    </w:lvl>
    <w:lvl w:ilvl="3" w:tplc="0409000F" w:tentative="1">
      <w:start w:val="1"/>
      <w:numFmt w:val="decimal"/>
      <w:lvlText w:val="%4."/>
      <w:lvlJc w:val="left"/>
      <w:pPr>
        <w:ind w:left="2524" w:hanging="360"/>
      </w:pPr>
    </w:lvl>
    <w:lvl w:ilvl="4" w:tplc="04090019" w:tentative="1">
      <w:start w:val="1"/>
      <w:numFmt w:val="lowerLetter"/>
      <w:lvlText w:val="%5."/>
      <w:lvlJc w:val="left"/>
      <w:pPr>
        <w:ind w:left="3244" w:hanging="360"/>
      </w:pPr>
    </w:lvl>
    <w:lvl w:ilvl="5" w:tplc="0409001B" w:tentative="1">
      <w:start w:val="1"/>
      <w:numFmt w:val="lowerRoman"/>
      <w:lvlText w:val="%6."/>
      <w:lvlJc w:val="right"/>
      <w:pPr>
        <w:ind w:left="3964" w:hanging="180"/>
      </w:pPr>
    </w:lvl>
    <w:lvl w:ilvl="6" w:tplc="0409000F" w:tentative="1">
      <w:start w:val="1"/>
      <w:numFmt w:val="decimal"/>
      <w:lvlText w:val="%7."/>
      <w:lvlJc w:val="left"/>
      <w:pPr>
        <w:ind w:left="4684" w:hanging="360"/>
      </w:pPr>
    </w:lvl>
    <w:lvl w:ilvl="7" w:tplc="04090019" w:tentative="1">
      <w:start w:val="1"/>
      <w:numFmt w:val="lowerLetter"/>
      <w:lvlText w:val="%8."/>
      <w:lvlJc w:val="left"/>
      <w:pPr>
        <w:ind w:left="5404" w:hanging="360"/>
      </w:pPr>
    </w:lvl>
    <w:lvl w:ilvl="8" w:tplc="0409001B" w:tentative="1">
      <w:start w:val="1"/>
      <w:numFmt w:val="lowerRoman"/>
      <w:lvlText w:val="%9."/>
      <w:lvlJc w:val="right"/>
      <w:pPr>
        <w:ind w:left="6124" w:hanging="180"/>
      </w:pPr>
    </w:lvl>
  </w:abstractNum>
  <w:abstractNum w:abstractNumId="29" w15:restartNumberingAfterBreak="0">
    <w:nsid w:val="49CC5C40"/>
    <w:multiLevelType w:val="multilevel"/>
    <w:tmpl w:val="F9E42C16"/>
    <w:lvl w:ilvl="0">
      <w:start w:val="1"/>
      <w:numFmt w:val="decimal"/>
      <w:lvlText w:val="%1."/>
      <w:lvlJc w:val="left"/>
      <w:pPr>
        <w:ind w:left="360" w:hanging="360"/>
      </w:pPr>
      <w:rPr>
        <w:rFonts w:hint="default"/>
        <w:b w:val="0"/>
        <w:bCs/>
        <w:color w:val="auto"/>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0" w15:restartNumberingAfterBreak="0">
    <w:nsid w:val="4B570D4D"/>
    <w:multiLevelType w:val="hybridMultilevel"/>
    <w:tmpl w:val="ECCAA872"/>
    <w:lvl w:ilvl="0" w:tplc="4BEADCB6">
      <w:start w:val="1"/>
      <w:numFmt w:val="lowerRoman"/>
      <w:lvlText w:val="%1."/>
      <w:lvlJc w:val="left"/>
      <w:pPr>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B9555C1"/>
    <w:multiLevelType w:val="multilevel"/>
    <w:tmpl w:val="B5BA17A2"/>
    <w:lvl w:ilvl="0">
      <w:start w:val="1"/>
      <w:numFmt w:val="decimal"/>
      <w:lvlText w:val="%1."/>
      <w:lvlJc w:val="left"/>
      <w:pPr>
        <w:ind w:left="360" w:hanging="360"/>
      </w:pPr>
      <w:rPr>
        <w:rFonts w:ascii="Times New Roman" w:eastAsia="Times New Roman" w:hAnsi="Times New Roman" w:cs="Times New Roman" w:hint="default"/>
        <w:b w:val="0"/>
        <w:bCs/>
        <w:strike w:val="0"/>
      </w:rPr>
    </w:lvl>
    <w:lvl w:ilvl="1">
      <w:start w:val="1"/>
      <w:numFmt w:val="bullet"/>
      <w:lvlText w:val=""/>
      <w:lvlJc w:val="left"/>
      <w:pPr>
        <w:ind w:left="1800" w:hanging="360"/>
      </w:pPr>
      <w:rPr>
        <w:rFonts w:ascii="Symbol" w:hAnsi="Symbol" w:hint="default"/>
      </w:rPr>
    </w:lvl>
    <w:lvl w:ilvl="2">
      <w:start w:val="1"/>
      <w:numFmt w:val="lowerLetter"/>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55B2596A"/>
    <w:multiLevelType w:val="hybridMultilevel"/>
    <w:tmpl w:val="0DD05828"/>
    <w:lvl w:ilvl="0" w:tplc="FFFFFFFF">
      <w:start w:val="1"/>
      <w:numFmt w:val="decimal"/>
      <w:lvlText w:val="%1."/>
      <w:lvlJc w:val="left"/>
      <w:pPr>
        <w:ind w:left="720" w:hanging="360"/>
      </w:pPr>
      <w:rPr>
        <w:strike w:val="0"/>
      </w:rPr>
    </w:lvl>
    <w:lvl w:ilvl="1" w:tplc="04090001">
      <w:start w:val="1"/>
      <w:numFmt w:val="bullet"/>
      <w:lvlText w:val=""/>
      <w:lvlJc w:val="left"/>
      <w:pPr>
        <w:ind w:left="180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7150652"/>
    <w:multiLevelType w:val="multilevel"/>
    <w:tmpl w:val="383CAF48"/>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4" w15:restartNumberingAfterBreak="0">
    <w:nsid w:val="5E1E7D27"/>
    <w:multiLevelType w:val="hybridMultilevel"/>
    <w:tmpl w:val="1EE479D4"/>
    <w:lvl w:ilvl="0" w:tplc="0409001B">
      <w:start w:val="1"/>
      <w:numFmt w:val="lowerRoman"/>
      <w:lvlText w:val="%1."/>
      <w:lvlJc w:val="right"/>
      <w:pPr>
        <w:ind w:left="1710" w:hanging="360"/>
      </w:pPr>
    </w:lvl>
    <w:lvl w:ilvl="1" w:tplc="04090019" w:tentative="1">
      <w:start w:val="1"/>
      <w:numFmt w:val="lowerLetter"/>
      <w:lvlText w:val="%2."/>
      <w:lvlJc w:val="left"/>
      <w:pPr>
        <w:ind w:left="2430" w:hanging="360"/>
      </w:pPr>
    </w:lvl>
    <w:lvl w:ilvl="2" w:tplc="0409001B">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5" w15:restartNumberingAfterBreak="0">
    <w:nsid w:val="5FE17AF0"/>
    <w:multiLevelType w:val="hybridMultilevel"/>
    <w:tmpl w:val="1D4892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4821BF5"/>
    <w:multiLevelType w:val="hybridMultilevel"/>
    <w:tmpl w:val="89A4B88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81E13EE"/>
    <w:multiLevelType w:val="hybridMultilevel"/>
    <w:tmpl w:val="8C66CC14"/>
    <w:lvl w:ilvl="0" w:tplc="0409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BFF638E"/>
    <w:multiLevelType w:val="multilevel"/>
    <w:tmpl w:val="177A00DA"/>
    <w:lvl w:ilvl="0">
      <w:start w:val="1"/>
      <w:numFmt w:val="decimal"/>
      <w:lvlText w:val="%1."/>
      <w:lvlJc w:val="left"/>
      <w:pPr>
        <w:ind w:left="360" w:hanging="360"/>
      </w:pPr>
      <w:rPr>
        <w:rFonts w:hint="default"/>
        <w:b w:val="0"/>
        <w:bCs/>
        <w:color w:val="auto"/>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9" w15:restartNumberingAfterBreak="0">
    <w:nsid w:val="6C6B1863"/>
    <w:multiLevelType w:val="hybridMultilevel"/>
    <w:tmpl w:val="F7BA32B4"/>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0" w15:restartNumberingAfterBreak="0">
    <w:nsid w:val="6C9C6DD1"/>
    <w:multiLevelType w:val="multilevel"/>
    <w:tmpl w:val="8B12C366"/>
    <w:lvl w:ilvl="0">
      <w:start w:val="1"/>
      <w:numFmt w:val="decimal"/>
      <w:lvlText w:val="%1."/>
      <w:lvlJc w:val="left"/>
      <w:pPr>
        <w:ind w:left="360" w:hanging="360"/>
      </w:pPr>
      <w:rPr>
        <w:rFonts w:hint="default"/>
        <w:color w:val="auto"/>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41" w15:restartNumberingAfterBreak="0">
    <w:nsid w:val="71341F74"/>
    <w:multiLevelType w:val="multilevel"/>
    <w:tmpl w:val="8B12C366"/>
    <w:lvl w:ilvl="0">
      <w:start w:val="1"/>
      <w:numFmt w:val="decimal"/>
      <w:lvlText w:val="%1."/>
      <w:lvlJc w:val="left"/>
      <w:pPr>
        <w:ind w:left="360" w:hanging="360"/>
      </w:pPr>
      <w:rPr>
        <w:rFonts w:hint="default"/>
        <w:color w:val="auto"/>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42" w15:restartNumberingAfterBreak="0">
    <w:nsid w:val="75661223"/>
    <w:multiLevelType w:val="hybridMultilevel"/>
    <w:tmpl w:val="0A32A046"/>
    <w:lvl w:ilvl="0" w:tplc="8C006C3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99E6A4B"/>
    <w:multiLevelType w:val="multilevel"/>
    <w:tmpl w:val="3D82319E"/>
    <w:lvl w:ilvl="0">
      <w:start w:val="1"/>
      <w:numFmt w:val="decimal"/>
      <w:lvlText w:val="%1."/>
      <w:legacy w:legacy="1" w:legacySpace="0" w:legacyIndent="360"/>
      <w:lvlJc w:val="left"/>
      <w:pPr>
        <w:ind w:left="360" w:hanging="360"/>
      </w:pPr>
      <w:rPr>
        <w:rFonts w:ascii="Times New Roman" w:eastAsia="Times New Roman" w:hAnsi="Times New Roman" w:cs="Times New Roman"/>
        <w:strike w:val="0"/>
      </w:rPr>
    </w:lvl>
    <w:lvl w:ilvl="1">
      <w:start w:val="1"/>
      <w:numFmt w:val="upperLetter"/>
      <w:lvlText w:val="%2."/>
      <w:lvlJc w:val="left"/>
      <w:pPr>
        <w:ind w:left="1440" w:hanging="360"/>
      </w:pPr>
      <w:rPr>
        <w:rFonts w:hint="default"/>
      </w:rPr>
    </w:lvl>
    <w:lvl w:ilvl="2">
      <w:start w:val="1"/>
      <w:numFmt w:val="lowerLetter"/>
      <w:lvlText w:val="%3."/>
      <w:lvlJc w:val="left"/>
      <w:pPr>
        <w:ind w:left="2340" w:hanging="360"/>
      </w:pPr>
      <w:rPr>
        <w:rFonts w:hint="default"/>
      </w:rPr>
    </w:lvl>
    <w:lvl w:ilvl="3">
      <w:numFmt w:val="bullet"/>
      <w:lvlText w:val="•"/>
      <w:lvlJc w:val="left"/>
      <w:pPr>
        <w:ind w:left="2880" w:hanging="360"/>
      </w:pPr>
      <w:rPr>
        <w:rFonts w:ascii="Times New Roman" w:eastAsiaTheme="minorHAnsi" w:hAnsi="Times New Roman" w:cs="Times New Roman"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15:restartNumberingAfterBreak="0">
    <w:nsid w:val="7B4259B1"/>
    <w:multiLevelType w:val="multilevel"/>
    <w:tmpl w:val="DBFC03E4"/>
    <w:lvl w:ilvl="0">
      <w:start w:val="1"/>
      <w:numFmt w:val="decimal"/>
      <w:lvlText w:val="%1."/>
      <w:lvlJc w:val="left"/>
      <w:pPr>
        <w:ind w:left="360" w:hanging="360"/>
      </w:pPr>
      <w:rPr>
        <w:rFonts w:ascii="Times New Roman" w:eastAsiaTheme="minorEastAsia" w:hAnsi="Times New Roman" w:cs="Times New Roman"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45" w15:restartNumberingAfterBreak="0">
    <w:nsid w:val="7B763B3F"/>
    <w:multiLevelType w:val="hybridMultilevel"/>
    <w:tmpl w:val="CDD28302"/>
    <w:lvl w:ilvl="0" w:tplc="77F8E7C0">
      <w:start w:val="1"/>
      <w:numFmt w:val="decimal"/>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A81D1B"/>
    <w:multiLevelType w:val="hybridMultilevel"/>
    <w:tmpl w:val="FADEC15A"/>
    <w:lvl w:ilvl="0" w:tplc="22F69E54">
      <w:numFmt w:val="bullet"/>
      <w:lvlText w:val=""/>
      <w:lvlJc w:val="left"/>
      <w:pPr>
        <w:ind w:left="630" w:hanging="360"/>
      </w:pPr>
      <w:rPr>
        <w:rFonts w:ascii="Wingdings 2" w:eastAsiaTheme="minorHAnsi" w:hAnsi="Wingdings 2" w:cs="Times New Roman" w:hint="default"/>
        <w:b/>
        <w:sz w:val="20"/>
        <w:u w:val="none"/>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16cid:durableId="698774845">
    <w:abstractNumId w:val="17"/>
  </w:num>
  <w:num w:numId="2" w16cid:durableId="765006421">
    <w:abstractNumId w:val="26"/>
  </w:num>
  <w:num w:numId="3" w16cid:durableId="1678341936">
    <w:abstractNumId w:val="0"/>
  </w:num>
  <w:num w:numId="4" w16cid:durableId="1157040980">
    <w:abstractNumId w:val="21"/>
  </w:num>
  <w:num w:numId="5" w16cid:durableId="648824920">
    <w:abstractNumId w:val="28"/>
  </w:num>
  <w:num w:numId="6" w16cid:durableId="1606957713">
    <w:abstractNumId w:val="14"/>
  </w:num>
  <w:num w:numId="7" w16cid:durableId="262961174">
    <w:abstractNumId w:val="34"/>
  </w:num>
  <w:num w:numId="8" w16cid:durableId="507331360">
    <w:abstractNumId w:val="37"/>
  </w:num>
  <w:num w:numId="9" w16cid:durableId="1889222786">
    <w:abstractNumId w:val="3"/>
  </w:num>
  <w:num w:numId="10" w16cid:durableId="627860897">
    <w:abstractNumId w:val="42"/>
  </w:num>
  <w:num w:numId="11" w16cid:durableId="1719357503">
    <w:abstractNumId w:val="46"/>
  </w:num>
  <w:num w:numId="12" w16cid:durableId="1783109066">
    <w:abstractNumId w:val="30"/>
  </w:num>
  <w:num w:numId="13" w16cid:durableId="1760785885">
    <w:abstractNumId w:val="20"/>
  </w:num>
  <w:num w:numId="14" w16cid:durableId="2089227493">
    <w:abstractNumId w:val="9"/>
  </w:num>
  <w:num w:numId="15" w16cid:durableId="1123889395">
    <w:abstractNumId w:val="24"/>
  </w:num>
  <w:num w:numId="16" w16cid:durableId="1404524943">
    <w:abstractNumId w:val="13"/>
  </w:num>
  <w:num w:numId="17" w16cid:durableId="2017686561">
    <w:abstractNumId w:val="43"/>
  </w:num>
  <w:num w:numId="18" w16cid:durableId="1017075331">
    <w:abstractNumId w:val="1"/>
  </w:num>
  <w:num w:numId="19" w16cid:durableId="512495544">
    <w:abstractNumId w:val="35"/>
  </w:num>
  <w:num w:numId="20" w16cid:durableId="1723208318">
    <w:abstractNumId w:val="32"/>
  </w:num>
  <w:num w:numId="21" w16cid:durableId="1232615975">
    <w:abstractNumId w:val="18"/>
  </w:num>
  <w:num w:numId="22" w16cid:durableId="906185248">
    <w:abstractNumId w:val="15"/>
  </w:num>
  <w:num w:numId="23" w16cid:durableId="188226640">
    <w:abstractNumId w:val="4"/>
  </w:num>
  <w:num w:numId="24" w16cid:durableId="821312722">
    <w:abstractNumId w:val="19"/>
  </w:num>
  <w:num w:numId="25" w16cid:durableId="1303848236">
    <w:abstractNumId w:val="44"/>
  </w:num>
  <w:num w:numId="26" w16cid:durableId="649598601">
    <w:abstractNumId w:val="16"/>
  </w:num>
  <w:num w:numId="27" w16cid:durableId="1729842982">
    <w:abstractNumId w:val="36"/>
  </w:num>
  <w:num w:numId="28" w16cid:durableId="1625960815">
    <w:abstractNumId w:val="8"/>
  </w:num>
  <w:num w:numId="29" w16cid:durableId="1899634626">
    <w:abstractNumId w:val="5"/>
  </w:num>
  <w:num w:numId="30" w16cid:durableId="1789541309">
    <w:abstractNumId w:val="10"/>
  </w:num>
  <w:num w:numId="31" w16cid:durableId="327830220">
    <w:abstractNumId w:val="39"/>
  </w:num>
  <w:num w:numId="32" w16cid:durableId="342517454">
    <w:abstractNumId w:val="7"/>
  </w:num>
  <w:num w:numId="33" w16cid:durableId="550918940">
    <w:abstractNumId w:val="11"/>
  </w:num>
  <w:num w:numId="34" w16cid:durableId="280888044">
    <w:abstractNumId w:val="38"/>
  </w:num>
  <w:num w:numId="35" w16cid:durableId="981930180">
    <w:abstractNumId w:val="31"/>
  </w:num>
  <w:num w:numId="36" w16cid:durableId="1847861423">
    <w:abstractNumId w:val="41"/>
  </w:num>
  <w:num w:numId="37" w16cid:durableId="478890241">
    <w:abstractNumId w:val="23"/>
  </w:num>
  <w:num w:numId="38" w16cid:durableId="639192298">
    <w:abstractNumId w:val="12"/>
  </w:num>
  <w:num w:numId="39" w16cid:durableId="644629919">
    <w:abstractNumId w:val="40"/>
  </w:num>
  <w:num w:numId="40" w16cid:durableId="2129665996">
    <w:abstractNumId w:val="33"/>
  </w:num>
  <w:num w:numId="41" w16cid:durableId="2005429894">
    <w:abstractNumId w:val="25"/>
  </w:num>
  <w:num w:numId="42" w16cid:durableId="1488394908">
    <w:abstractNumId w:val="22"/>
  </w:num>
  <w:num w:numId="43" w16cid:durableId="357046200">
    <w:abstractNumId w:val="2"/>
  </w:num>
  <w:num w:numId="44" w16cid:durableId="1076904881">
    <w:abstractNumId w:val="29"/>
  </w:num>
  <w:num w:numId="45" w16cid:durableId="117140009">
    <w:abstractNumId w:val="45"/>
  </w:num>
  <w:num w:numId="46" w16cid:durableId="1318147002">
    <w:abstractNumId w:val="6"/>
  </w:num>
  <w:num w:numId="47" w16cid:durableId="1759978666">
    <w:abstractNumId w:val="27"/>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olly Eichhorst">
    <w15:presenceInfo w15:providerId="AD" w15:userId="S::heichhorst@accsc.org::462406a3-b31e-4490-aa54-a3ed1b70af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hyphenationZone w:val="1096"/>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977"/>
    <w:rsid w:val="000124EC"/>
    <w:rsid w:val="00023C45"/>
    <w:rsid w:val="00025F7B"/>
    <w:rsid w:val="000362FD"/>
    <w:rsid w:val="0003653C"/>
    <w:rsid w:val="00037750"/>
    <w:rsid w:val="00040C7D"/>
    <w:rsid w:val="0004362C"/>
    <w:rsid w:val="000449D5"/>
    <w:rsid w:val="00055143"/>
    <w:rsid w:val="00060040"/>
    <w:rsid w:val="00061AFC"/>
    <w:rsid w:val="00064C82"/>
    <w:rsid w:val="00065354"/>
    <w:rsid w:val="00065941"/>
    <w:rsid w:val="00067BC3"/>
    <w:rsid w:val="000725FD"/>
    <w:rsid w:val="00091DE5"/>
    <w:rsid w:val="00093B59"/>
    <w:rsid w:val="000A0568"/>
    <w:rsid w:val="000B16FB"/>
    <w:rsid w:val="000B3436"/>
    <w:rsid w:val="000C3DD3"/>
    <w:rsid w:val="000D686B"/>
    <w:rsid w:val="000E078C"/>
    <w:rsid w:val="000E2D9F"/>
    <w:rsid w:val="000F0CE1"/>
    <w:rsid w:val="000F2633"/>
    <w:rsid w:val="000F2BD7"/>
    <w:rsid w:val="00100F2C"/>
    <w:rsid w:val="00103F49"/>
    <w:rsid w:val="00105F5A"/>
    <w:rsid w:val="001076A6"/>
    <w:rsid w:val="00111646"/>
    <w:rsid w:val="00112305"/>
    <w:rsid w:val="00112F62"/>
    <w:rsid w:val="0012161D"/>
    <w:rsid w:val="0012403D"/>
    <w:rsid w:val="00126FE1"/>
    <w:rsid w:val="0014534B"/>
    <w:rsid w:val="00150D55"/>
    <w:rsid w:val="00154228"/>
    <w:rsid w:val="001564ED"/>
    <w:rsid w:val="001575D9"/>
    <w:rsid w:val="00157755"/>
    <w:rsid w:val="00185286"/>
    <w:rsid w:val="00186458"/>
    <w:rsid w:val="001949FF"/>
    <w:rsid w:val="00197CA4"/>
    <w:rsid w:val="001A1AA6"/>
    <w:rsid w:val="001A2E7D"/>
    <w:rsid w:val="001A4E45"/>
    <w:rsid w:val="001B644E"/>
    <w:rsid w:val="001B69E8"/>
    <w:rsid w:val="001B7BF7"/>
    <w:rsid w:val="001D13D7"/>
    <w:rsid w:val="001D3005"/>
    <w:rsid w:val="001D4F3D"/>
    <w:rsid w:val="001D7580"/>
    <w:rsid w:val="001E4159"/>
    <w:rsid w:val="001E48D3"/>
    <w:rsid w:val="001F19D8"/>
    <w:rsid w:val="001F419C"/>
    <w:rsid w:val="001F4621"/>
    <w:rsid w:val="001F5448"/>
    <w:rsid w:val="002004A9"/>
    <w:rsid w:val="00201788"/>
    <w:rsid w:val="00203898"/>
    <w:rsid w:val="0021050A"/>
    <w:rsid w:val="00212B9C"/>
    <w:rsid w:val="00216B4C"/>
    <w:rsid w:val="00216EEB"/>
    <w:rsid w:val="00217CDE"/>
    <w:rsid w:val="002252FB"/>
    <w:rsid w:val="0023613A"/>
    <w:rsid w:val="00241F3B"/>
    <w:rsid w:val="00242868"/>
    <w:rsid w:val="002455DE"/>
    <w:rsid w:val="00246C45"/>
    <w:rsid w:val="00264B6E"/>
    <w:rsid w:val="00266296"/>
    <w:rsid w:val="0027443C"/>
    <w:rsid w:val="002808EB"/>
    <w:rsid w:val="002823C4"/>
    <w:rsid w:val="0028370C"/>
    <w:rsid w:val="00285EC1"/>
    <w:rsid w:val="00291568"/>
    <w:rsid w:val="00292705"/>
    <w:rsid w:val="002973D6"/>
    <w:rsid w:val="002A0E50"/>
    <w:rsid w:val="002A6240"/>
    <w:rsid w:val="002B060A"/>
    <w:rsid w:val="002B63EA"/>
    <w:rsid w:val="002C24A6"/>
    <w:rsid w:val="002C40AB"/>
    <w:rsid w:val="002C64B6"/>
    <w:rsid w:val="002C761D"/>
    <w:rsid w:val="002D0ED8"/>
    <w:rsid w:val="002D5CEF"/>
    <w:rsid w:val="002E4FD0"/>
    <w:rsid w:val="002E507C"/>
    <w:rsid w:val="002E6B86"/>
    <w:rsid w:val="002E71AB"/>
    <w:rsid w:val="003064E2"/>
    <w:rsid w:val="00306EAF"/>
    <w:rsid w:val="00306EE1"/>
    <w:rsid w:val="00332CAC"/>
    <w:rsid w:val="00341548"/>
    <w:rsid w:val="00343DA3"/>
    <w:rsid w:val="00347F02"/>
    <w:rsid w:val="00352795"/>
    <w:rsid w:val="00353005"/>
    <w:rsid w:val="00372ACB"/>
    <w:rsid w:val="003803C2"/>
    <w:rsid w:val="00381227"/>
    <w:rsid w:val="00392A04"/>
    <w:rsid w:val="00396BF6"/>
    <w:rsid w:val="003A6FF9"/>
    <w:rsid w:val="003B0053"/>
    <w:rsid w:val="003B3FC1"/>
    <w:rsid w:val="003B43B5"/>
    <w:rsid w:val="003B7A7D"/>
    <w:rsid w:val="003B7B72"/>
    <w:rsid w:val="003C0B70"/>
    <w:rsid w:val="003C38E8"/>
    <w:rsid w:val="003C459A"/>
    <w:rsid w:val="003C5C42"/>
    <w:rsid w:val="003D1C24"/>
    <w:rsid w:val="003D5527"/>
    <w:rsid w:val="003F5021"/>
    <w:rsid w:val="004000C0"/>
    <w:rsid w:val="00402317"/>
    <w:rsid w:val="00403CF0"/>
    <w:rsid w:val="00416C4A"/>
    <w:rsid w:val="00422137"/>
    <w:rsid w:val="00433494"/>
    <w:rsid w:val="00433FA7"/>
    <w:rsid w:val="00441692"/>
    <w:rsid w:val="00441F1A"/>
    <w:rsid w:val="004477F2"/>
    <w:rsid w:val="00450AED"/>
    <w:rsid w:val="004563A9"/>
    <w:rsid w:val="004761FF"/>
    <w:rsid w:val="00485A0E"/>
    <w:rsid w:val="00485FB9"/>
    <w:rsid w:val="00486B08"/>
    <w:rsid w:val="004923E1"/>
    <w:rsid w:val="00492475"/>
    <w:rsid w:val="0049563F"/>
    <w:rsid w:val="004A097F"/>
    <w:rsid w:val="004A2587"/>
    <w:rsid w:val="004A7E6C"/>
    <w:rsid w:val="004B59E0"/>
    <w:rsid w:val="004B59F7"/>
    <w:rsid w:val="004C092A"/>
    <w:rsid w:val="004C59F8"/>
    <w:rsid w:val="004D0B76"/>
    <w:rsid w:val="004E10BA"/>
    <w:rsid w:val="004E1B08"/>
    <w:rsid w:val="004E6717"/>
    <w:rsid w:val="004F20A2"/>
    <w:rsid w:val="004F260B"/>
    <w:rsid w:val="004F3ABD"/>
    <w:rsid w:val="005003F6"/>
    <w:rsid w:val="00500645"/>
    <w:rsid w:val="00500D74"/>
    <w:rsid w:val="00504FC5"/>
    <w:rsid w:val="00506D3C"/>
    <w:rsid w:val="005113B4"/>
    <w:rsid w:val="00511E83"/>
    <w:rsid w:val="0052274B"/>
    <w:rsid w:val="00524323"/>
    <w:rsid w:val="00525A54"/>
    <w:rsid w:val="00530168"/>
    <w:rsid w:val="00530F08"/>
    <w:rsid w:val="00540668"/>
    <w:rsid w:val="0054254F"/>
    <w:rsid w:val="00542564"/>
    <w:rsid w:val="0054360F"/>
    <w:rsid w:val="00547845"/>
    <w:rsid w:val="005568BA"/>
    <w:rsid w:val="005573F6"/>
    <w:rsid w:val="00557E82"/>
    <w:rsid w:val="005655F0"/>
    <w:rsid w:val="0057514B"/>
    <w:rsid w:val="005828FD"/>
    <w:rsid w:val="00585D5C"/>
    <w:rsid w:val="0059741C"/>
    <w:rsid w:val="005A52BA"/>
    <w:rsid w:val="005A78FE"/>
    <w:rsid w:val="005B1EF3"/>
    <w:rsid w:val="005C0E5B"/>
    <w:rsid w:val="005C43E2"/>
    <w:rsid w:val="005D1195"/>
    <w:rsid w:val="005D58A8"/>
    <w:rsid w:val="005D6210"/>
    <w:rsid w:val="005E21AE"/>
    <w:rsid w:val="005E322B"/>
    <w:rsid w:val="005F03F4"/>
    <w:rsid w:val="005F3542"/>
    <w:rsid w:val="005F35A8"/>
    <w:rsid w:val="00601691"/>
    <w:rsid w:val="0060594A"/>
    <w:rsid w:val="00614888"/>
    <w:rsid w:val="006224A3"/>
    <w:rsid w:val="006232A1"/>
    <w:rsid w:val="0062593F"/>
    <w:rsid w:val="00626355"/>
    <w:rsid w:val="006277B9"/>
    <w:rsid w:val="00632D0C"/>
    <w:rsid w:val="00634EB6"/>
    <w:rsid w:val="00640344"/>
    <w:rsid w:val="00642A3C"/>
    <w:rsid w:val="00643FF7"/>
    <w:rsid w:val="00664F3C"/>
    <w:rsid w:val="00666967"/>
    <w:rsid w:val="00675052"/>
    <w:rsid w:val="00680484"/>
    <w:rsid w:val="00685842"/>
    <w:rsid w:val="00685EF7"/>
    <w:rsid w:val="00687B26"/>
    <w:rsid w:val="0069102C"/>
    <w:rsid w:val="00692D48"/>
    <w:rsid w:val="00693430"/>
    <w:rsid w:val="006A1BB6"/>
    <w:rsid w:val="006A7B16"/>
    <w:rsid w:val="006B0DE5"/>
    <w:rsid w:val="006B4E2E"/>
    <w:rsid w:val="006B5904"/>
    <w:rsid w:val="006B6E4F"/>
    <w:rsid w:val="006C09D8"/>
    <w:rsid w:val="006D1E69"/>
    <w:rsid w:val="006E583E"/>
    <w:rsid w:val="00700E26"/>
    <w:rsid w:val="007079F9"/>
    <w:rsid w:val="00720A1B"/>
    <w:rsid w:val="007252BC"/>
    <w:rsid w:val="00730A24"/>
    <w:rsid w:val="00742BDC"/>
    <w:rsid w:val="00743EDD"/>
    <w:rsid w:val="0075003F"/>
    <w:rsid w:val="00755F9B"/>
    <w:rsid w:val="00757E99"/>
    <w:rsid w:val="00761CD2"/>
    <w:rsid w:val="00762F8F"/>
    <w:rsid w:val="00767497"/>
    <w:rsid w:val="00771168"/>
    <w:rsid w:val="00772FF6"/>
    <w:rsid w:val="0077452B"/>
    <w:rsid w:val="00783208"/>
    <w:rsid w:val="00785020"/>
    <w:rsid w:val="0078719E"/>
    <w:rsid w:val="00787D12"/>
    <w:rsid w:val="007962D3"/>
    <w:rsid w:val="007A2AB9"/>
    <w:rsid w:val="007A4249"/>
    <w:rsid w:val="007A4BB6"/>
    <w:rsid w:val="007B1199"/>
    <w:rsid w:val="007B1DE3"/>
    <w:rsid w:val="007B25F5"/>
    <w:rsid w:val="007C0FB9"/>
    <w:rsid w:val="007D2AFD"/>
    <w:rsid w:val="007E1C88"/>
    <w:rsid w:val="007E37CB"/>
    <w:rsid w:val="007F052A"/>
    <w:rsid w:val="007F052F"/>
    <w:rsid w:val="008150A5"/>
    <w:rsid w:val="00831F48"/>
    <w:rsid w:val="008337DC"/>
    <w:rsid w:val="008338C9"/>
    <w:rsid w:val="008370C1"/>
    <w:rsid w:val="00837346"/>
    <w:rsid w:val="008403A7"/>
    <w:rsid w:val="0084120B"/>
    <w:rsid w:val="00843C9D"/>
    <w:rsid w:val="00863760"/>
    <w:rsid w:val="00875D1C"/>
    <w:rsid w:val="00887CFB"/>
    <w:rsid w:val="008912F3"/>
    <w:rsid w:val="00892131"/>
    <w:rsid w:val="008952E1"/>
    <w:rsid w:val="008A2250"/>
    <w:rsid w:val="008A2DDD"/>
    <w:rsid w:val="008A4CD6"/>
    <w:rsid w:val="008A5AEB"/>
    <w:rsid w:val="008B25B4"/>
    <w:rsid w:val="008B3634"/>
    <w:rsid w:val="008B55C6"/>
    <w:rsid w:val="008C0494"/>
    <w:rsid w:val="008C0A88"/>
    <w:rsid w:val="008C47A2"/>
    <w:rsid w:val="008C7573"/>
    <w:rsid w:val="008C779C"/>
    <w:rsid w:val="008D4615"/>
    <w:rsid w:val="008D6022"/>
    <w:rsid w:val="008E54EF"/>
    <w:rsid w:val="008E606D"/>
    <w:rsid w:val="008E717D"/>
    <w:rsid w:val="008F2A57"/>
    <w:rsid w:val="008F4792"/>
    <w:rsid w:val="008F7FBA"/>
    <w:rsid w:val="0090239A"/>
    <w:rsid w:val="009068D6"/>
    <w:rsid w:val="00911312"/>
    <w:rsid w:val="009119B8"/>
    <w:rsid w:val="00911F8D"/>
    <w:rsid w:val="00912328"/>
    <w:rsid w:val="009140F7"/>
    <w:rsid w:val="009212DA"/>
    <w:rsid w:val="009263D1"/>
    <w:rsid w:val="00926635"/>
    <w:rsid w:val="0092688C"/>
    <w:rsid w:val="00931546"/>
    <w:rsid w:val="009658DB"/>
    <w:rsid w:val="00975CF7"/>
    <w:rsid w:val="0098068C"/>
    <w:rsid w:val="00983371"/>
    <w:rsid w:val="009848F3"/>
    <w:rsid w:val="00990FC0"/>
    <w:rsid w:val="0099242E"/>
    <w:rsid w:val="009975E6"/>
    <w:rsid w:val="009976A2"/>
    <w:rsid w:val="009B2E67"/>
    <w:rsid w:val="009C134A"/>
    <w:rsid w:val="009C5FDD"/>
    <w:rsid w:val="009C73E3"/>
    <w:rsid w:val="009D5F4C"/>
    <w:rsid w:val="009E58E9"/>
    <w:rsid w:val="009E793E"/>
    <w:rsid w:val="009E79C2"/>
    <w:rsid w:val="009E7BAD"/>
    <w:rsid w:val="009F3492"/>
    <w:rsid w:val="009F7413"/>
    <w:rsid w:val="00A00F9D"/>
    <w:rsid w:val="00A071B7"/>
    <w:rsid w:val="00A07A98"/>
    <w:rsid w:val="00A13303"/>
    <w:rsid w:val="00A14194"/>
    <w:rsid w:val="00A22A95"/>
    <w:rsid w:val="00A24F0C"/>
    <w:rsid w:val="00A26BE1"/>
    <w:rsid w:val="00A57AEC"/>
    <w:rsid w:val="00A66588"/>
    <w:rsid w:val="00A70333"/>
    <w:rsid w:val="00A9287A"/>
    <w:rsid w:val="00A96AE3"/>
    <w:rsid w:val="00AA364A"/>
    <w:rsid w:val="00AB584B"/>
    <w:rsid w:val="00AC405E"/>
    <w:rsid w:val="00AD091E"/>
    <w:rsid w:val="00AD5C58"/>
    <w:rsid w:val="00AD77A8"/>
    <w:rsid w:val="00AE1992"/>
    <w:rsid w:val="00AF1BCF"/>
    <w:rsid w:val="00AF31D8"/>
    <w:rsid w:val="00AF5CAB"/>
    <w:rsid w:val="00B168A8"/>
    <w:rsid w:val="00B22CE6"/>
    <w:rsid w:val="00B24A9D"/>
    <w:rsid w:val="00B34367"/>
    <w:rsid w:val="00B359DD"/>
    <w:rsid w:val="00B36BE5"/>
    <w:rsid w:val="00B45497"/>
    <w:rsid w:val="00B45902"/>
    <w:rsid w:val="00B4778F"/>
    <w:rsid w:val="00B52B71"/>
    <w:rsid w:val="00B611B2"/>
    <w:rsid w:val="00B61856"/>
    <w:rsid w:val="00B66A23"/>
    <w:rsid w:val="00B82C36"/>
    <w:rsid w:val="00B83335"/>
    <w:rsid w:val="00B83BCE"/>
    <w:rsid w:val="00B86B0F"/>
    <w:rsid w:val="00B95217"/>
    <w:rsid w:val="00BA0C7A"/>
    <w:rsid w:val="00BA3B95"/>
    <w:rsid w:val="00BA3D3D"/>
    <w:rsid w:val="00BA63C1"/>
    <w:rsid w:val="00BB4731"/>
    <w:rsid w:val="00BB566B"/>
    <w:rsid w:val="00BB6760"/>
    <w:rsid w:val="00BC3E87"/>
    <w:rsid w:val="00BC40C0"/>
    <w:rsid w:val="00BD2A42"/>
    <w:rsid w:val="00BE3536"/>
    <w:rsid w:val="00BF2D5B"/>
    <w:rsid w:val="00BF6E6B"/>
    <w:rsid w:val="00BF75F8"/>
    <w:rsid w:val="00C03C80"/>
    <w:rsid w:val="00C066B8"/>
    <w:rsid w:val="00C1113C"/>
    <w:rsid w:val="00C11CCE"/>
    <w:rsid w:val="00C12BD7"/>
    <w:rsid w:val="00C14020"/>
    <w:rsid w:val="00C313AC"/>
    <w:rsid w:val="00C317B9"/>
    <w:rsid w:val="00C35146"/>
    <w:rsid w:val="00C43A8C"/>
    <w:rsid w:val="00C4551E"/>
    <w:rsid w:val="00C46780"/>
    <w:rsid w:val="00C548FE"/>
    <w:rsid w:val="00C54977"/>
    <w:rsid w:val="00C6371C"/>
    <w:rsid w:val="00C65C42"/>
    <w:rsid w:val="00C900D8"/>
    <w:rsid w:val="00C90FAB"/>
    <w:rsid w:val="00C936FB"/>
    <w:rsid w:val="00C977C2"/>
    <w:rsid w:val="00CA36E2"/>
    <w:rsid w:val="00CA61F3"/>
    <w:rsid w:val="00CA6535"/>
    <w:rsid w:val="00CA7B44"/>
    <w:rsid w:val="00CB253C"/>
    <w:rsid w:val="00CB4599"/>
    <w:rsid w:val="00CB7E08"/>
    <w:rsid w:val="00CD16FC"/>
    <w:rsid w:val="00CE056B"/>
    <w:rsid w:val="00CE0D3C"/>
    <w:rsid w:val="00CE16AF"/>
    <w:rsid w:val="00CE3966"/>
    <w:rsid w:val="00CE6485"/>
    <w:rsid w:val="00CF13FC"/>
    <w:rsid w:val="00CF1AB9"/>
    <w:rsid w:val="00CF297B"/>
    <w:rsid w:val="00CF6B93"/>
    <w:rsid w:val="00CF7E90"/>
    <w:rsid w:val="00D01A60"/>
    <w:rsid w:val="00D055E5"/>
    <w:rsid w:val="00D0756F"/>
    <w:rsid w:val="00D11387"/>
    <w:rsid w:val="00D23BDB"/>
    <w:rsid w:val="00D23D3A"/>
    <w:rsid w:val="00D26F06"/>
    <w:rsid w:val="00D41A39"/>
    <w:rsid w:val="00D41D3B"/>
    <w:rsid w:val="00D42F2E"/>
    <w:rsid w:val="00D44D9F"/>
    <w:rsid w:val="00D450AB"/>
    <w:rsid w:val="00D45456"/>
    <w:rsid w:val="00D459B8"/>
    <w:rsid w:val="00D46AC1"/>
    <w:rsid w:val="00D46C2F"/>
    <w:rsid w:val="00D52C98"/>
    <w:rsid w:val="00D54AAB"/>
    <w:rsid w:val="00D63A32"/>
    <w:rsid w:val="00D6451E"/>
    <w:rsid w:val="00D70A72"/>
    <w:rsid w:val="00D71BEA"/>
    <w:rsid w:val="00D723C4"/>
    <w:rsid w:val="00D72871"/>
    <w:rsid w:val="00D72D2E"/>
    <w:rsid w:val="00D743F6"/>
    <w:rsid w:val="00D95E5B"/>
    <w:rsid w:val="00D962B5"/>
    <w:rsid w:val="00DB0E69"/>
    <w:rsid w:val="00DC1BD8"/>
    <w:rsid w:val="00DC29E6"/>
    <w:rsid w:val="00DC53F8"/>
    <w:rsid w:val="00DD6A1F"/>
    <w:rsid w:val="00DE187B"/>
    <w:rsid w:val="00E00402"/>
    <w:rsid w:val="00E06032"/>
    <w:rsid w:val="00E061C4"/>
    <w:rsid w:val="00E06232"/>
    <w:rsid w:val="00E06DA7"/>
    <w:rsid w:val="00E10187"/>
    <w:rsid w:val="00E15B7C"/>
    <w:rsid w:val="00E31628"/>
    <w:rsid w:val="00E3200C"/>
    <w:rsid w:val="00E354C2"/>
    <w:rsid w:val="00E519C5"/>
    <w:rsid w:val="00E60D6F"/>
    <w:rsid w:val="00E643FF"/>
    <w:rsid w:val="00E65CF4"/>
    <w:rsid w:val="00E66C84"/>
    <w:rsid w:val="00E71BC5"/>
    <w:rsid w:val="00E765F6"/>
    <w:rsid w:val="00E76A81"/>
    <w:rsid w:val="00E7763F"/>
    <w:rsid w:val="00E80A08"/>
    <w:rsid w:val="00E82AD6"/>
    <w:rsid w:val="00E8524C"/>
    <w:rsid w:val="00E86678"/>
    <w:rsid w:val="00E9174F"/>
    <w:rsid w:val="00E958F8"/>
    <w:rsid w:val="00EA0489"/>
    <w:rsid w:val="00EA5F8A"/>
    <w:rsid w:val="00EB3CC7"/>
    <w:rsid w:val="00EB52C2"/>
    <w:rsid w:val="00EB6F61"/>
    <w:rsid w:val="00EC7468"/>
    <w:rsid w:val="00EC7B62"/>
    <w:rsid w:val="00ED37D6"/>
    <w:rsid w:val="00ED4F22"/>
    <w:rsid w:val="00EE269C"/>
    <w:rsid w:val="00EF48CA"/>
    <w:rsid w:val="00F00330"/>
    <w:rsid w:val="00F02BC4"/>
    <w:rsid w:val="00F049B2"/>
    <w:rsid w:val="00F16963"/>
    <w:rsid w:val="00F209AE"/>
    <w:rsid w:val="00F22A9D"/>
    <w:rsid w:val="00F236C2"/>
    <w:rsid w:val="00F250FC"/>
    <w:rsid w:val="00F306F4"/>
    <w:rsid w:val="00F351B5"/>
    <w:rsid w:val="00F41E2B"/>
    <w:rsid w:val="00F5025D"/>
    <w:rsid w:val="00F535EA"/>
    <w:rsid w:val="00F53A09"/>
    <w:rsid w:val="00F54440"/>
    <w:rsid w:val="00F66409"/>
    <w:rsid w:val="00F66A09"/>
    <w:rsid w:val="00F70531"/>
    <w:rsid w:val="00F800F6"/>
    <w:rsid w:val="00F82F97"/>
    <w:rsid w:val="00F83708"/>
    <w:rsid w:val="00F85751"/>
    <w:rsid w:val="00F8744F"/>
    <w:rsid w:val="00F877B6"/>
    <w:rsid w:val="00F9654C"/>
    <w:rsid w:val="00F96EBA"/>
    <w:rsid w:val="00F9787A"/>
    <w:rsid w:val="00FA456A"/>
    <w:rsid w:val="00FA4BE0"/>
    <w:rsid w:val="00FA6C88"/>
    <w:rsid w:val="00FB0C68"/>
    <w:rsid w:val="00FB6763"/>
    <w:rsid w:val="00FC048A"/>
    <w:rsid w:val="00FC53DF"/>
    <w:rsid w:val="00FC6B7B"/>
    <w:rsid w:val="00FD71A3"/>
    <w:rsid w:val="00FE5D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963AE5"/>
  <w15:docId w15:val="{17A6AF80-697A-4613-9751-AD676C2CA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9B8"/>
    <w:rPr>
      <w:color w:val="000000" w:themeColor="text1"/>
      <w:sz w:val="24"/>
    </w:rPr>
  </w:style>
  <w:style w:type="paragraph" w:styleId="Heading1">
    <w:name w:val="heading 1"/>
    <w:basedOn w:val="Normal"/>
    <w:next w:val="Normal"/>
    <w:qFormat/>
    <w:rsid w:val="00D0756F"/>
    <w:pPr>
      <w:keepNext/>
      <w:jc w:val="both"/>
      <w:outlineLvl w:val="0"/>
    </w:pPr>
    <w:rPr>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ocument8">
    <w:name w:val="Document[8]"/>
    <w:basedOn w:val="DefaultParagraphFont"/>
    <w:rsid w:val="00D0756F"/>
  </w:style>
  <w:style w:type="character" w:customStyle="1" w:styleId="Document4">
    <w:name w:val="Document[4]"/>
    <w:basedOn w:val="DefaultParagraphFont"/>
    <w:rsid w:val="00D0756F"/>
    <w:rPr>
      <w:b/>
      <w:i/>
      <w:sz w:val="24"/>
    </w:rPr>
  </w:style>
  <w:style w:type="character" w:customStyle="1" w:styleId="Document6">
    <w:name w:val="Document[6]"/>
    <w:basedOn w:val="DefaultParagraphFont"/>
    <w:rsid w:val="00D0756F"/>
  </w:style>
  <w:style w:type="character" w:customStyle="1" w:styleId="Document5">
    <w:name w:val="Document[5]"/>
    <w:basedOn w:val="DefaultParagraphFont"/>
    <w:rsid w:val="00D0756F"/>
  </w:style>
  <w:style w:type="character" w:customStyle="1" w:styleId="Document2">
    <w:name w:val="Document[2]"/>
    <w:basedOn w:val="DefaultParagraphFont"/>
    <w:rsid w:val="00D0756F"/>
    <w:rPr>
      <w:rFonts w:ascii="WP CyrillicA" w:hAnsi="WP CyrillicA"/>
      <w:noProof w:val="0"/>
      <w:sz w:val="24"/>
      <w:lang w:val="en-US"/>
    </w:rPr>
  </w:style>
  <w:style w:type="character" w:customStyle="1" w:styleId="Document7">
    <w:name w:val="Document[7]"/>
    <w:basedOn w:val="DefaultParagraphFont"/>
    <w:rsid w:val="00D0756F"/>
  </w:style>
  <w:style w:type="paragraph" w:customStyle="1" w:styleId="RightPar1">
    <w:name w:val="Right Par[1]"/>
    <w:rsid w:val="00D0756F"/>
    <w:pPr>
      <w:tabs>
        <w:tab w:val="left" w:pos="-720"/>
        <w:tab w:val="left" w:pos="0"/>
        <w:tab w:val="decimal" w:pos="720"/>
      </w:tabs>
      <w:suppressAutoHyphens/>
      <w:ind w:firstLine="720"/>
    </w:pPr>
    <w:rPr>
      <w:rFonts w:ascii="WP CyrillicA" w:hAnsi="WP CyrillicA"/>
      <w:sz w:val="24"/>
    </w:rPr>
  </w:style>
  <w:style w:type="paragraph" w:customStyle="1" w:styleId="RightPar2">
    <w:name w:val="Right Par[2]"/>
    <w:rsid w:val="00D0756F"/>
    <w:pPr>
      <w:tabs>
        <w:tab w:val="left" w:pos="-720"/>
        <w:tab w:val="left" w:pos="0"/>
        <w:tab w:val="left" w:pos="720"/>
        <w:tab w:val="decimal" w:pos="1440"/>
      </w:tabs>
      <w:suppressAutoHyphens/>
      <w:ind w:firstLine="1440"/>
    </w:pPr>
    <w:rPr>
      <w:rFonts w:ascii="WP CyrillicA" w:hAnsi="WP CyrillicA"/>
      <w:sz w:val="24"/>
    </w:rPr>
  </w:style>
  <w:style w:type="character" w:customStyle="1" w:styleId="Document3">
    <w:name w:val="Document[3]"/>
    <w:basedOn w:val="DefaultParagraphFont"/>
    <w:rsid w:val="00D0756F"/>
    <w:rPr>
      <w:rFonts w:ascii="WP CyrillicA" w:hAnsi="WP CyrillicA"/>
      <w:noProof w:val="0"/>
      <w:sz w:val="24"/>
      <w:lang w:val="en-US"/>
    </w:rPr>
  </w:style>
  <w:style w:type="paragraph" w:customStyle="1" w:styleId="RightPar3">
    <w:name w:val="Right Par[3]"/>
    <w:rsid w:val="00D0756F"/>
    <w:pPr>
      <w:tabs>
        <w:tab w:val="left" w:pos="-720"/>
        <w:tab w:val="left" w:pos="0"/>
        <w:tab w:val="left" w:pos="720"/>
        <w:tab w:val="left" w:pos="1440"/>
        <w:tab w:val="decimal" w:pos="2160"/>
      </w:tabs>
      <w:suppressAutoHyphens/>
      <w:ind w:firstLine="2160"/>
    </w:pPr>
    <w:rPr>
      <w:rFonts w:ascii="WP CyrillicA" w:hAnsi="WP CyrillicA"/>
      <w:sz w:val="24"/>
    </w:rPr>
  </w:style>
  <w:style w:type="paragraph" w:customStyle="1" w:styleId="RightPar4">
    <w:name w:val="Right Par[4]"/>
    <w:rsid w:val="00D0756F"/>
    <w:pPr>
      <w:tabs>
        <w:tab w:val="left" w:pos="-720"/>
        <w:tab w:val="left" w:pos="0"/>
        <w:tab w:val="left" w:pos="720"/>
        <w:tab w:val="left" w:pos="1440"/>
        <w:tab w:val="left" w:pos="2160"/>
        <w:tab w:val="decimal" w:pos="2880"/>
      </w:tabs>
      <w:suppressAutoHyphens/>
      <w:ind w:firstLine="2880"/>
    </w:pPr>
    <w:rPr>
      <w:rFonts w:ascii="WP CyrillicA" w:hAnsi="WP CyrillicA"/>
      <w:sz w:val="24"/>
    </w:rPr>
  </w:style>
  <w:style w:type="paragraph" w:customStyle="1" w:styleId="RightPar5">
    <w:name w:val="Right Par[5]"/>
    <w:rsid w:val="00D0756F"/>
    <w:pPr>
      <w:tabs>
        <w:tab w:val="left" w:pos="-720"/>
        <w:tab w:val="left" w:pos="0"/>
        <w:tab w:val="left" w:pos="720"/>
        <w:tab w:val="left" w:pos="1440"/>
        <w:tab w:val="left" w:pos="2160"/>
        <w:tab w:val="left" w:pos="2880"/>
        <w:tab w:val="decimal" w:pos="3600"/>
      </w:tabs>
      <w:suppressAutoHyphens/>
      <w:ind w:firstLine="3600"/>
    </w:pPr>
    <w:rPr>
      <w:rFonts w:ascii="WP CyrillicA" w:hAnsi="WP CyrillicA"/>
      <w:sz w:val="24"/>
    </w:rPr>
  </w:style>
  <w:style w:type="paragraph" w:customStyle="1" w:styleId="RightPar6">
    <w:name w:val="Right Par[6]"/>
    <w:rsid w:val="00D0756F"/>
    <w:pPr>
      <w:tabs>
        <w:tab w:val="left" w:pos="-720"/>
        <w:tab w:val="left" w:pos="0"/>
        <w:tab w:val="left" w:pos="720"/>
        <w:tab w:val="left" w:pos="1440"/>
        <w:tab w:val="left" w:pos="2160"/>
        <w:tab w:val="left" w:pos="2880"/>
        <w:tab w:val="left" w:pos="3600"/>
        <w:tab w:val="decimal" w:pos="4320"/>
      </w:tabs>
      <w:suppressAutoHyphens/>
      <w:ind w:firstLine="4320"/>
    </w:pPr>
    <w:rPr>
      <w:rFonts w:ascii="WP CyrillicA" w:hAnsi="WP CyrillicA"/>
      <w:sz w:val="24"/>
    </w:rPr>
  </w:style>
  <w:style w:type="paragraph" w:customStyle="1" w:styleId="RightPar7">
    <w:name w:val="Right Par[7]"/>
    <w:rsid w:val="00D0756F"/>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WP CyrillicA" w:hAnsi="WP CyrillicA"/>
      <w:sz w:val="24"/>
    </w:rPr>
  </w:style>
  <w:style w:type="paragraph" w:customStyle="1" w:styleId="RightPar8">
    <w:name w:val="Right Par[8]"/>
    <w:rsid w:val="00D0756F"/>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WP CyrillicA" w:hAnsi="WP CyrillicA"/>
      <w:sz w:val="24"/>
    </w:rPr>
  </w:style>
  <w:style w:type="paragraph" w:customStyle="1" w:styleId="Document1">
    <w:name w:val="Document[1]"/>
    <w:rsid w:val="00D0756F"/>
    <w:pPr>
      <w:keepNext/>
      <w:keepLines/>
      <w:tabs>
        <w:tab w:val="left" w:pos="-720"/>
      </w:tabs>
      <w:suppressAutoHyphens/>
    </w:pPr>
    <w:rPr>
      <w:rFonts w:ascii="WP CyrillicA" w:hAnsi="WP CyrillicA"/>
      <w:sz w:val="24"/>
    </w:rPr>
  </w:style>
  <w:style w:type="paragraph" w:customStyle="1" w:styleId="Technical5">
    <w:name w:val="Technical[5]"/>
    <w:rsid w:val="00D0756F"/>
    <w:pPr>
      <w:tabs>
        <w:tab w:val="left" w:pos="-720"/>
      </w:tabs>
      <w:suppressAutoHyphens/>
      <w:ind w:firstLine="720"/>
    </w:pPr>
    <w:rPr>
      <w:rFonts w:ascii="WP CyrillicA" w:hAnsi="WP CyrillicA"/>
      <w:b/>
      <w:sz w:val="24"/>
    </w:rPr>
  </w:style>
  <w:style w:type="paragraph" w:customStyle="1" w:styleId="Technical6">
    <w:name w:val="Technical[6]"/>
    <w:rsid w:val="00D0756F"/>
    <w:pPr>
      <w:tabs>
        <w:tab w:val="left" w:pos="-720"/>
      </w:tabs>
      <w:suppressAutoHyphens/>
      <w:ind w:firstLine="720"/>
    </w:pPr>
    <w:rPr>
      <w:rFonts w:ascii="WP CyrillicA" w:hAnsi="WP CyrillicA"/>
      <w:b/>
      <w:sz w:val="24"/>
    </w:rPr>
  </w:style>
  <w:style w:type="character" w:customStyle="1" w:styleId="Technical2">
    <w:name w:val="Technical[2]"/>
    <w:basedOn w:val="DefaultParagraphFont"/>
    <w:rsid w:val="00D0756F"/>
    <w:rPr>
      <w:rFonts w:ascii="WP CyrillicA" w:hAnsi="WP CyrillicA"/>
      <w:noProof w:val="0"/>
      <w:sz w:val="24"/>
      <w:lang w:val="en-US"/>
    </w:rPr>
  </w:style>
  <w:style w:type="character" w:customStyle="1" w:styleId="Technical3">
    <w:name w:val="Technical[3]"/>
    <w:basedOn w:val="DefaultParagraphFont"/>
    <w:rsid w:val="00D0756F"/>
    <w:rPr>
      <w:rFonts w:ascii="WP CyrillicA" w:hAnsi="WP CyrillicA"/>
      <w:noProof w:val="0"/>
      <w:sz w:val="24"/>
      <w:lang w:val="en-US"/>
    </w:rPr>
  </w:style>
  <w:style w:type="paragraph" w:customStyle="1" w:styleId="Technical4">
    <w:name w:val="Technical[4]"/>
    <w:rsid w:val="00D0756F"/>
    <w:pPr>
      <w:tabs>
        <w:tab w:val="left" w:pos="-720"/>
      </w:tabs>
      <w:suppressAutoHyphens/>
    </w:pPr>
    <w:rPr>
      <w:rFonts w:ascii="WP CyrillicA" w:hAnsi="WP CyrillicA"/>
      <w:b/>
      <w:sz w:val="24"/>
    </w:rPr>
  </w:style>
  <w:style w:type="character" w:customStyle="1" w:styleId="Technical1">
    <w:name w:val="Technical[1]"/>
    <w:basedOn w:val="DefaultParagraphFont"/>
    <w:rsid w:val="00D0756F"/>
    <w:rPr>
      <w:rFonts w:ascii="WP CyrillicA" w:hAnsi="WP CyrillicA"/>
      <w:noProof w:val="0"/>
      <w:sz w:val="24"/>
      <w:lang w:val="en-US"/>
    </w:rPr>
  </w:style>
  <w:style w:type="paragraph" w:customStyle="1" w:styleId="Technical7">
    <w:name w:val="Technical[7]"/>
    <w:rsid w:val="00D0756F"/>
    <w:pPr>
      <w:tabs>
        <w:tab w:val="left" w:pos="-720"/>
      </w:tabs>
      <w:suppressAutoHyphens/>
      <w:ind w:firstLine="720"/>
    </w:pPr>
    <w:rPr>
      <w:rFonts w:ascii="WP CyrillicA" w:hAnsi="WP CyrillicA"/>
      <w:b/>
      <w:sz w:val="24"/>
    </w:rPr>
  </w:style>
  <w:style w:type="paragraph" w:customStyle="1" w:styleId="Technical8">
    <w:name w:val="Technical[8]"/>
    <w:rsid w:val="00D0756F"/>
    <w:pPr>
      <w:tabs>
        <w:tab w:val="left" w:pos="-720"/>
      </w:tabs>
      <w:suppressAutoHyphens/>
      <w:ind w:firstLine="720"/>
    </w:pPr>
    <w:rPr>
      <w:rFonts w:ascii="WP CyrillicA" w:hAnsi="WP CyrillicA"/>
      <w:b/>
      <w:sz w:val="24"/>
    </w:rPr>
  </w:style>
  <w:style w:type="character" w:customStyle="1" w:styleId="Bibliogrphy">
    <w:name w:val="Bibliogrphy"/>
    <w:basedOn w:val="DefaultParagraphFont"/>
    <w:rsid w:val="00D0756F"/>
  </w:style>
  <w:style w:type="character" w:customStyle="1" w:styleId="DocInit">
    <w:name w:val="Doc Init"/>
    <w:basedOn w:val="DefaultParagraphFont"/>
    <w:rsid w:val="00D0756F"/>
  </w:style>
  <w:style w:type="paragraph" w:customStyle="1" w:styleId="Document10">
    <w:name w:val="Document 1"/>
    <w:rsid w:val="00D0756F"/>
    <w:pPr>
      <w:keepNext/>
      <w:keepLines/>
      <w:tabs>
        <w:tab w:val="left" w:pos="-720"/>
      </w:tabs>
      <w:suppressAutoHyphens/>
    </w:pPr>
    <w:rPr>
      <w:rFonts w:ascii="WP CyrillicA" w:hAnsi="WP CyrillicA"/>
      <w:sz w:val="24"/>
    </w:rPr>
  </w:style>
  <w:style w:type="character" w:customStyle="1" w:styleId="Document20">
    <w:name w:val="Document 2"/>
    <w:basedOn w:val="DefaultParagraphFont"/>
    <w:rsid w:val="00D0756F"/>
    <w:rPr>
      <w:rFonts w:ascii="WP CyrillicA" w:hAnsi="WP CyrillicA"/>
      <w:noProof w:val="0"/>
      <w:sz w:val="24"/>
      <w:lang w:val="en-US"/>
    </w:rPr>
  </w:style>
  <w:style w:type="character" w:customStyle="1" w:styleId="Document30">
    <w:name w:val="Document 3"/>
    <w:basedOn w:val="DefaultParagraphFont"/>
    <w:rsid w:val="00D0756F"/>
    <w:rPr>
      <w:rFonts w:ascii="WP CyrillicA" w:hAnsi="WP CyrillicA"/>
      <w:noProof w:val="0"/>
      <w:sz w:val="24"/>
      <w:lang w:val="en-US"/>
    </w:rPr>
  </w:style>
  <w:style w:type="character" w:customStyle="1" w:styleId="Document40">
    <w:name w:val="Document 4"/>
    <w:basedOn w:val="DefaultParagraphFont"/>
    <w:rsid w:val="00D0756F"/>
    <w:rPr>
      <w:b/>
      <w:i/>
      <w:sz w:val="24"/>
    </w:rPr>
  </w:style>
  <w:style w:type="character" w:customStyle="1" w:styleId="Document50">
    <w:name w:val="Document 5"/>
    <w:basedOn w:val="DefaultParagraphFont"/>
    <w:rsid w:val="00D0756F"/>
  </w:style>
  <w:style w:type="character" w:customStyle="1" w:styleId="Document60">
    <w:name w:val="Document 6"/>
    <w:basedOn w:val="DefaultParagraphFont"/>
    <w:rsid w:val="00D0756F"/>
  </w:style>
  <w:style w:type="character" w:customStyle="1" w:styleId="Document70">
    <w:name w:val="Document 7"/>
    <w:basedOn w:val="DefaultParagraphFont"/>
    <w:rsid w:val="00D0756F"/>
  </w:style>
  <w:style w:type="character" w:customStyle="1" w:styleId="Document80">
    <w:name w:val="Document 8"/>
    <w:basedOn w:val="DefaultParagraphFont"/>
    <w:rsid w:val="00D0756F"/>
  </w:style>
  <w:style w:type="character" w:customStyle="1" w:styleId="TechInit">
    <w:name w:val="Tech Init"/>
    <w:basedOn w:val="DefaultParagraphFont"/>
    <w:rsid w:val="00D0756F"/>
    <w:rPr>
      <w:rFonts w:ascii="WP CyrillicA" w:hAnsi="WP CyrillicA"/>
      <w:noProof w:val="0"/>
      <w:sz w:val="24"/>
      <w:lang w:val="en-US"/>
    </w:rPr>
  </w:style>
  <w:style w:type="character" w:customStyle="1" w:styleId="Technical10">
    <w:name w:val="Technical 1"/>
    <w:basedOn w:val="DefaultParagraphFont"/>
    <w:rsid w:val="00D0756F"/>
    <w:rPr>
      <w:rFonts w:ascii="WP CyrillicA" w:hAnsi="WP CyrillicA"/>
      <w:noProof w:val="0"/>
      <w:sz w:val="24"/>
      <w:lang w:val="en-US"/>
    </w:rPr>
  </w:style>
  <w:style w:type="character" w:customStyle="1" w:styleId="Technical20">
    <w:name w:val="Technical 2"/>
    <w:basedOn w:val="DefaultParagraphFont"/>
    <w:rsid w:val="00D0756F"/>
    <w:rPr>
      <w:rFonts w:ascii="WP CyrillicA" w:hAnsi="WP CyrillicA"/>
      <w:noProof w:val="0"/>
      <w:sz w:val="24"/>
      <w:lang w:val="en-US"/>
    </w:rPr>
  </w:style>
  <w:style w:type="character" w:customStyle="1" w:styleId="Technical30">
    <w:name w:val="Technical 3"/>
    <w:basedOn w:val="DefaultParagraphFont"/>
    <w:rsid w:val="00D0756F"/>
    <w:rPr>
      <w:rFonts w:ascii="WP CyrillicA" w:hAnsi="WP CyrillicA"/>
      <w:noProof w:val="0"/>
      <w:sz w:val="24"/>
      <w:lang w:val="en-US"/>
    </w:rPr>
  </w:style>
  <w:style w:type="paragraph" w:customStyle="1" w:styleId="Technical40">
    <w:name w:val="Technical 4"/>
    <w:rsid w:val="00D0756F"/>
    <w:pPr>
      <w:tabs>
        <w:tab w:val="left" w:pos="-720"/>
      </w:tabs>
      <w:suppressAutoHyphens/>
    </w:pPr>
    <w:rPr>
      <w:rFonts w:ascii="WP CyrillicA" w:hAnsi="WP CyrillicA"/>
      <w:b/>
      <w:sz w:val="24"/>
    </w:rPr>
  </w:style>
  <w:style w:type="paragraph" w:customStyle="1" w:styleId="Technical50">
    <w:name w:val="Technical 5"/>
    <w:rsid w:val="00D0756F"/>
    <w:pPr>
      <w:tabs>
        <w:tab w:val="left" w:pos="-720"/>
      </w:tabs>
      <w:suppressAutoHyphens/>
      <w:ind w:firstLine="720"/>
    </w:pPr>
    <w:rPr>
      <w:rFonts w:ascii="WP CyrillicA" w:hAnsi="WP CyrillicA"/>
      <w:b/>
      <w:sz w:val="24"/>
    </w:rPr>
  </w:style>
  <w:style w:type="paragraph" w:customStyle="1" w:styleId="Technical60">
    <w:name w:val="Technical 6"/>
    <w:rsid w:val="00D0756F"/>
    <w:pPr>
      <w:tabs>
        <w:tab w:val="left" w:pos="-720"/>
      </w:tabs>
      <w:suppressAutoHyphens/>
      <w:ind w:firstLine="720"/>
    </w:pPr>
    <w:rPr>
      <w:rFonts w:ascii="WP CyrillicA" w:hAnsi="WP CyrillicA"/>
      <w:b/>
      <w:sz w:val="24"/>
    </w:rPr>
  </w:style>
  <w:style w:type="paragraph" w:customStyle="1" w:styleId="Technical70">
    <w:name w:val="Technical 7"/>
    <w:rsid w:val="00D0756F"/>
    <w:pPr>
      <w:tabs>
        <w:tab w:val="left" w:pos="-720"/>
      </w:tabs>
      <w:suppressAutoHyphens/>
      <w:ind w:firstLine="720"/>
    </w:pPr>
    <w:rPr>
      <w:rFonts w:ascii="WP CyrillicA" w:hAnsi="WP CyrillicA"/>
      <w:b/>
      <w:sz w:val="24"/>
    </w:rPr>
  </w:style>
  <w:style w:type="paragraph" w:customStyle="1" w:styleId="Technical80">
    <w:name w:val="Technical 8"/>
    <w:rsid w:val="00D0756F"/>
    <w:pPr>
      <w:tabs>
        <w:tab w:val="left" w:pos="-720"/>
      </w:tabs>
      <w:suppressAutoHyphens/>
      <w:ind w:firstLine="720"/>
    </w:pPr>
    <w:rPr>
      <w:rFonts w:ascii="WP CyrillicA" w:hAnsi="WP CyrillicA"/>
      <w:b/>
      <w:sz w:val="24"/>
    </w:rPr>
  </w:style>
  <w:style w:type="paragraph" w:customStyle="1" w:styleId="Pleading">
    <w:name w:val="Pleading"/>
    <w:rsid w:val="00D0756F"/>
    <w:pPr>
      <w:tabs>
        <w:tab w:val="left" w:pos="-720"/>
      </w:tabs>
      <w:suppressAutoHyphens/>
      <w:spacing w:line="240" w:lineRule="exact"/>
    </w:pPr>
    <w:rPr>
      <w:rFonts w:ascii="WP CyrillicA" w:hAnsi="WP CyrillicA"/>
      <w:sz w:val="24"/>
    </w:rPr>
  </w:style>
  <w:style w:type="character" w:customStyle="1" w:styleId="a25">
    <w:name w:val="a25"/>
    <w:basedOn w:val="DefaultParagraphFont"/>
    <w:rsid w:val="00D0756F"/>
    <w:rPr>
      <w:rFonts w:ascii="WP CyrillicA" w:hAnsi="WP CyrillicA"/>
      <w:noProof w:val="0"/>
      <w:sz w:val="24"/>
      <w:lang w:val="en-US"/>
    </w:rPr>
  </w:style>
  <w:style w:type="character" w:customStyle="1" w:styleId="a1">
    <w:name w:val="a1"/>
    <w:basedOn w:val="DefaultParagraphFont"/>
    <w:rsid w:val="00D0756F"/>
  </w:style>
  <w:style w:type="character" w:customStyle="1" w:styleId="a2">
    <w:name w:val="a2"/>
    <w:basedOn w:val="DefaultParagraphFont"/>
    <w:rsid w:val="00D0756F"/>
    <w:rPr>
      <w:b/>
      <w:i/>
      <w:sz w:val="24"/>
    </w:rPr>
  </w:style>
  <w:style w:type="character" w:customStyle="1" w:styleId="a3">
    <w:name w:val="a3"/>
    <w:basedOn w:val="DefaultParagraphFont"/>
    <w:rsid w:val="00D0756F"/>
  </w:style>
  <w:style w:type="character" w:customStyle="1" w:styleId="a4">
    <w:name w:val="a4"/>
    <w:basedOn w:val="DefaultParagraphFont"/>
    <w:rsid w:val="00D0756F"/>
  </w:style>
  <w:style w:type="character" w:customStyle="1" w:styleId="a5">
    <w:name w:val="a5"/>
    <w:basedOn w:val="DefaultParagraphFont"/>
    <w:rsid w:val="00D0756F"/>
    <w:rPr>
      <w:rFonts w:ascii="WP CyrillicA" w:hAnsi="WP CyrillicA"/>
      <w:noProof w:val="0"/>
      <w:sz w:val="24"/>
      <w:lang w:val="en-US"/>
    </w:rPr>
  </w:style>
  <w:style w:type="character" w:customStyle="1" w:styleId="a6">
    <w:name w:val="a6"/>
    <w:basedOn w:val="DefaultParagraphFont"/>
    <w:rsid w:val="00D0756F"/>
  </w:style>
  <w:style w:type="paragraph" w:customStyle="1" w:styleId="a7">
    <w:name w:val="a7"/>
    <w:rsid w:val="00D0756F"/>
    <w:pPr>
      <w:tabs>
        <w:tab w:val="left" w:pos="-720"/>
        <w:tab w:val="left" w:pos="0"/>
        <w:tab w:val="decimal" w:pos="720"/>
      </w:tabs>
      <w:suppressAutoHyphens/>
      <w:ind w:firstLine="720"/>
    </w:pPr>
    <w:rPr>
      <w:rFonts w:ascii="WP CyrillicA" w:hAnsi="WP CyrillicA"/>
      <w:sz w:val="24"/>
    </w:rPr>
  </w:style>
  <w:style w:type="paragraph" w:customStyle="1" w:styleId="a8">
    <w:name w:val="a8"/>
    <w:rsid w:val="00D0756F"/>
    <w:pPr>
      <w:tabs>
        <w:tab w:val="left" w:pos="-720"/>
        <w:tab w:val="left" w:pos="0"/>
        <w:tab w:val="left" w:pos="720"/>
        <w:tab w:val="decimal" w:pos="1440"/>
      </w:tabs>
      <w:suppressAutoHyphens/>
      <w:ind w:firstLine="1440"/>
    </w:pPr>
    <w:rPr>
      <w:rFonts w:ascii="WP CyrillicA" w:hAnsi="WP CyrillicA"/>
      <w:sz w:val="24"/>
    </w:rPr>
  </w:style>
  <w:style w:type="character" w:customStyle="1" w:styleId="a9">
    <w:name w:val="a9"/>
    <w:basedOn w:val="DefaultParagraphFont"/>
    <w:rsid w:val="00D0756F"/>
    <w:rPr>
      <w:rFonts w:ascii="WP CyrillicA" w:hAnsi="WP CyrillicA"/>
      <w:noProof w:val="0"/>
      <w:sz w:val="24"/>
      <w:lang w:val="en-US"/>
    </w:rPr>
  </w:style>
  <w:style w:type="paragraph" w:customStyle="1" w:styleId="a10">
    <w:name w:val="a10"/>
    <w:rsid w:val="00D0756F"/>
    <w:pPr>
      <w:tabs>
        <w:tab w:val="left" w:pos="-720"/>
        <w:tab w:val="left" w:pos="0"/>
        <w:tab w:val="left" w:pos="720"/>
        <w:tab w:val="left" w:pos="1440"/>
        <w:tab w:val="decimal" w:pos="2160"/>
      </w:tabs>
      <w:suppressAutoHyphens/>
      <w:ind w:firstLine="2160"/>
    </w:pPr>
    <w:rPr>
      <w:rFonts w:ascii="WP CyrillicA" w:hAnsi="WP CyrillicA"/>
      <w:sz w:val="24"/>
    </w:rPr>
  </w:style>
  <w:style w:type="paragraph" w:customStyle="1" w:styleId="a11">
    <w:name w:val="a11"/>
    <w:rsid w:val="00D0756F"/>
    <w:pPr>
      <w:tabs>
        <w:tab w:val="left" w:pos="-720"/>
        <w:tab w:val="left" w:pos="0"/>
        <w:tab w:val="left" w:pos="720"/>
        <w:tab w:val="left" w:pos="1440"/>
        <w:tab w:val="left" w:pos="2160"/>
        <w:tab w:val="decimal" w:pos="2880"/>
      </w:tabs>
      <w:suppressAutoHyphens/>
      <w:ind w:firstLine="2880"/>
    </w:pPr>
    <w:rPr>
      <w:rFonts w:ascii="WP CyrillicA" w:hAnsi="WP CyrillicA"/>
      <w:sz w:val="24"/>
    </w:rPr>
  </w:style>
  <w:style w:type="paragraph" w:customStyle="1" w:styleId="a12">
    <w:name w:val="a12"/>
    <w:rsid w:val="00D0756F"/>
    <w:pPr>
      <w:tabs>
        <w:tab w:val="left" w:pos="-720"/>
        <w:tab w:val="left" w:pos="0"/>
        <w:tab w:val="left" w:pos="720"/>
        <w:tab w:val="left" w:pos="1440"/>
        <w:tab w:val="left" w:pos="2160"/>
        <w:tab w:val="left" w:pos="2880"/>
        <w:tab w:val="decimal" w:pos="3600"/>
      </w:tabs>
      <w:suppressAutoHyphens/>
      <w:ind w:firstLine="3600"/>
    </w:pPr>
    <w:rPr>
      <w:rFonts w:ascii="WP CyrillicA" w:hAnsi="WP CyrillicA"/>
      <w:sz w:val="24"/>
    </w:rPr>
  </w:style>
  <w:style w:type="paragraph" w:customStyle="1" w:styleId="a13a">
    <w:name w:val="a13a"/>
    <w:rsid w:val="00D0756F"/>
    <w:pPr>
      <w:tabs>
        <w:tab w:val="left" w:pos="-720"/>
        <w:tab w:val="left" w:pos="0"/>
        <w:tab w:val="left" w:pos="720"/>
        <w:tab w:val="left" w:pos="1440"/>
        <w:tab w:val="left" w:pos="2160"/>
        <w:tab w:val="left" w:pos="2880"/>
        <w:tab w:val="left" w:pos="3600"/>
        <w:tab w:val="decimal" w:pos="4320"/>
      </w:tabs>
      <w:suppressAutoHyphens/>
      <w:ind w:firstLine="4320"/>
    </w:pPr>
    <w:rPr>
      <w:rFonts w:ascii="WP CyrillicA" w:hAnsi="WP CyrillicA"/>
      <w:sz w:val="24"/>
    </w:rPr>
  </w:style>
  <w:style w:type="paragraph" w:customStyle="1" w:styleId="a14">
    <w:name w:val="a14"/>
    <w:rsid w:val="00D0756F"/>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WP CyrillicA" w:hAnsi="WP CyrillicA"/>
      <w:sz w:val="24"/>
    </w:rPr>
  </w:style>
  <w:style w:type="paragraph" w:customStyle="1" w:styleId="a15">
    <w:name w:val="a15"/>
    <w:rsid w:val="00D0756F"/>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WP CyrillicA" w:hAnsi="WP CyrillicA"/>
      <w:sz w:val="24"/>
    </w:rPr>
  </w:style>
  <w:style w:type="paragraph" w:customStyle="1" w:styleId="a16">
    <w:name w:val="a16"/>
    <w:rsid w:val="00D0756F"/>
    <w:pPr>
      <w:keepNext/>
      <w:keepLines/>
      <w:tabs>
        <w:tab w:val="left" w:pos="-720"/>
      </w:tabs>
      <w:suppressAutoHyphens/>
    </w:pPr>
    <w:rPr>
      <w:rFonts w:ascii="WP CyrillicA" w:hAnsi="WP CyrillicA"/>
      <w:sz w:val="24"/>
    </w:rPr>
  </w:style>
  <w:style w:type="paragraph" w:customStyle="1" w:styleId="a17">
    <w:name w:val="a17"/>
    <w:rsid w:val="00D0756F"/>
    <w:pPr>
      <w:tabs>
        <w:tab w:val="left" w:pos="-720"/>
      </w:tabs>
      <w:suppressAutoHyphens/>
      <w:ind w:firstLine="720"/>
    </w:pPr>
    <w:rPr>
      <w:rFonts w:ascii="WP CyrillicA" w:hAnsi="WP CyrillicA"/>
      <w:b/>
      <w:sz w:val="24"/>
    </w:rPr>
  </w:style>
  <w:style w:type="paragraph" w:customStyle="1" w:styleId="a18">
    <w:name w:val="a18"/>
    <w:rsid w:val="00D0756F"/>
    <w:pPr>
      <w:tabs>
        <w:tab w:val="left" w:pos="-720"/>
      </w:tabs>
      <w:suppressAutoHyphens/>
      <w:ind w:firstLine="720"/>
    </w:pPr>
    <w:rPr>
      <w:rFonts w:ascii="WP CyrillicA" w:hAnsi="WP CyrillicA"/>
      <w:b/>
      <w:sz w:val="24"/>
    </w:rPr>
  </w:style>
  <w:style w:type="character" w:customStyle="1" w:styleId="a19">
    <w:name w:val="a19"/>
    <w:basedOn w:val="DefaultParagraphFont"/>
    <w:rsid w:val="00D0756F"/>
    <w:rPr>
      <w:rFonts w:ascii="WP CyrillicA" w:hAnsi="WP CyrillicA"/>
      <w:noProof w:val="0"/>
      <w:sz w:val="24"/>
      <w:lang w:val="en-US"/>
    </w:rPr>
  </w:style>
  <w:style w:type="character" w:customStyle="1" w:styleId="a20a">
    <w:name w:val="a20a"/>
    <w:basedOn w:val="DefaultParagraphFont"/>
    <w:rsid w:val="00D0756F"/>
    <w:rPr>
      <w:rFonts w:ascii="WP CyrillicA" w:hAnsi="WP CyrillicA"/>
      <w:noProof w:val="0"/>
      <w:sz w:val="24"/>
      <w:lang w:val="en-US"/>
    </w:rPr>
  </w:style>
  <w:style w:type="paragraph" w:customStyle="1" w:styleId="a21a">
    <w:name w:val="a21a"/>
    <w:rsid w:val="00D0756F"/>
    <w:pPr>
      <w:tabs>
        <w:tab w:val="left" w:pos="-720"/>
      </w:tabs>
      <w:suppressAutoHyphens/>
    </w:pPr>
    <w:rPr>
      <w:rFonts w:ascii="WP CyrillicA" w:hAnsi="WP CyrillicA"/>
      <w:b/>
      <w:sz w:val="24"/>
    </w:rPr>
  </w:style>
  <w:style w:type="character" w:customStyle="1" w:styleId="a22a">
    <w:name w:val="a22a"/>
    <w:basedOn w:val="DefaultParagraphFont"/>
    <w:rsid w:val="00D0756F"/>
    <w:rPr>
      <w:rFonts w:ascii="WP CyrillicA" w:hAnsi="WP CyrillicA"/>
      <w:noProof w:val="0"/>
      <w:sz w:val="24"/>
      <w:lang w:val="en-US"/>
    </w:rPr>
  </w:style>
  <w:style w:type="paragraph" w:customStyle="1" w:styleId="a23a">
    <w:name w:val="a23a"/>
    <w:rsid w:val="00D0756F"/>
    <w:pPr>
      <w:tabs>
        <w:tab w:val="left" w:pos="-720"/>
      </w:tabs>
      <w:suppressAutoHyphens/>
      <w:ind w:firstLine="720"/>
    </w:pPr>
    <w:rPr>
      <w:rFonts w:ascii="WP CyrillicA" w:hAnsi="WP CyrillicA"/>
      <w:b/>
      <w:sz w:val="24"/>
    </w:rPr>
  </w:style>
  <w:style w:type="paragraph" w:customStyle="1" w:styleId="a24a">
    <w:name w:val="a24a"/>
    <w:rsid w:val="00D0756F"/>
    <w:pPr>
      <w:tabs>
        <w:tab w:val="left" w:pos="-720"/>
      </w:tabs>
      <w:suppressAutoHyphens/>
      <w:ind w:firstLine="720"/>
    </w:pPr>
    <w:rPr>
      <w:rFonts w:ascii="WP CyrillicA" w:hAnsi="WP CyrillicA"/>
      <w:b/>
      <w:sz w:val="24"/>
    </w:rPr>
  </w:style>
  <w:style w:type="character" w:customStyle="1" w:styleId="a26a">
    <w:name w:val="a26a"/>
    <w:basedOn w:val="DefaultParagraphFont"/>
    <w:rsid w:val="00D0756F"/>
    <w:rPr>
      <w:rFonts w:ascii="WP CyrillicA" w:hAnsi="WP CyrillicA"/>
      <w:noProof w:val="0"/>
      <w:sz w:val="24"/>
      <w:lang w:val="en-US"/>
    </w:rPr>
  </w:style>
  <w:style w:type="character" w:customStyle="1" w:styleId="a27a">
    <w:name w:val="a27a"/>
    <w:basedOn w:val="DefaultParagraphFont"/>
    <w:rsid w:val="00D0756F"/>
    <w:rPr>
      <w:rFonts w:ascii="WP CyrillicA" w:hAnsi="WP CyrillicA"/>
      <w:noProof w:val="0"/>
      <w:sz w:val="24"/>
      <w:lang w:val="en-US"/>
    </w:rPr>
  </w:style>
  <w:style w:type="paragraph" w:customStyle="1" w:styleId="a28">
    <w:name w:val="a28"/>
    <w:rsid w:val="00D0756F"/>
    <w:pPr>
      <w:tabs>
        <w:tab w:val="left" w:pos="-720"/>
      </w:tabs>
      <w:suppressAutoHyphens/>
    </w:pPr>
    <w:rPr>
      <w:rFonts w:ascii="WP CyrillicA" w:hAnsi="WP CyrillicA"/>
      <w:b/>
      <w:sz w:val="24"/>
    </w:rPr>
  </w:style>
  <w:style w:type="paragraph" w:customStyle="1" w:styleId="a29">
    <w:name w:val="a29"/>
    <w:rsid w:val="00D0756F"/>
    <w:pPr>
      <w:tabs>
        <w:tab w:val="left" w:pos="-720"/>
      </w:tabs>
      <w:suppressAutoHyphens/>
      <w:ind w:firstLine="720"/>
    </w:pPr>
    <w:rPr>
      <w:rFonts w:ascii="WP CyrillicA" w:hAnsi="WP CyrillicA"/>
      <w:b/>
      <w:sz w:val="24"/>
    </w:rPr>
  </w:style>
  <w:style w:type="paragraph" w:customStyle="1" w:styleId="a30b">
    <w:name w:val="a30b"/>
    <w:rsid w:val="00D0756F"/>
    <w:pPr>
      <w:tabs>
        <w:tab w:val="left" w:pos="-720"/>
      </w:tabs>
      <w:suppressAutoHyphens/>
      <w:ind w:firstLine="720"/>
    </w:pPr>
    <w:rPr>
      <w:rFonts w:ascii="WP CyrillicA" w:hAnsi="WP CyrillicA"/>
      <w:b/>
      <w:sz w:val="24"/>
    </w:rPr>
  </w:style>
  <w:style w:type="paragraph" w:customStyle="1" w:styleId="a31b">
    <w:name w:val="a31b"/>
    <w:rsid w:val="00D0756F"/>
    <w:pPr>
      <w:tabs>
        <w:tab w:val="left" w:pos="-720"/>
      </w:tabs>
      <w:suppressAutoHyphens/>
      <w:ind w:firstLine="720"/>
    </w:pPr>
    <w:rPr>
      <w:rFonts w:ascii="WP CyrillicA" w:hAnsi="WP CyrillicA"/>
      <w:b/>
      <w:sz w:val="24"/>
    </w:rPr>
  </w:style>
  <w:style w:type="paragraph" w:customStyle="1" w:styleId="a32b">
    <w:name w:val="a32b"/>
    <w:rsid w:val="00D0756F"/>
    <w:pPr>
      <w:tabs>
        <w:tab w:val="left" w:pos="-720"/>
      </w:tabs>
      <w:suppressAutoHyphens/>
      <w:ind w:firstLine="720"/>
    </w:pPr>
    <w:rPr>
      <w:rFonts w:ascii="WP CyrillicA" w:hAnsi="WP CyrillicA"/>
      <w:b/>
      <w:sz w:val="24"/>
    </w:rPr>
  </w:style>
  <w:style w:type="paragraph" w:customStyle="1" w:styleId="a33b">
    <w:name w:val="a33b"/>
    <w:rsid w:val="00D0756F"/>
    <w:pPr>
      <w:keepNext/>
      <w:keepLines/>
      <w:tabs>
        <w:tab w:val="left" w:pos="-720"/>
      </w:tabs>
      <w:suppressAutoHyphens/>
    </w:pPr>
    <w:rPr>
      <w:rFonts w:ascii="WP CyrillicA" w:hAnsi="WP CyrillicA"/>
      <w:sz w:val="24"/>
    </w:rPr>
  </w:style>
  <w:style w:type="character" w:customStyle="1" w:styleId="a34b">
    <w:name w:val="a34b"/>
    <w:basedOn w:val="DefaultParagraphFont"/>
    <w:rsid w:val="00D0756F"/>
    <w:rPr>
      <w:rFonts w:ascii="WP CyrillicA" w:hAnsi="WP CyrillicA"/>
      <w:noProof w:val="0"/>
      <w:sz w:val="24"/>
      <w:lang w:val="en-US"/>
    </w:rPr>
  </w:style>
  <w:style w:type="character" w:customStyle="1" w:styleId="a35b">
    <w:name w:val="a35b"/>
    <w:basedOn w:val="DefaultParagraphFont"/>
    <w:rsid w:val="00D0756F"/>
    <w:rPr>
      <w:rFonts w:ascii="WP CyrillicA" w:hAnsi="WP CyrillicA"/>
      <w:noProof w:val="0"/>
      <w:sz w:val="24"/>
      <w:lang w:val="en-US"/>
    </w:rPr>
  </w:style>
  <w:style w:type="character" w:customStyle="1" w:styleId="a36b">
    <w:name w:val="a36b"/>
    <w:basedOn w:val="DefaultParagraphFont"/>
    <w:rsid w:val="00D0756F"/>
    <w:rPr>
      <w:b/>
      <w:i/>
      <w:sz w:val="24"/>
    </w:rPr>
  </w:style>
  <w:style w:type="character" w:customStyle="1" w:styleId="a37b">
    <w:name w:val="a37b"/>
    <w:basedOn w:val="DefaultParagraphFont"/>
    <w:rsid w:val="00D0756F"/>
  </w:style>
  <w:style w:type="character" w:customStyle="1" w:styleId="a38">
    <w:name w:val="a38"/>
    <w:basedOn w:val="DefaultParagraphFont"/>
    <w:rsid w:val="00D0756F"/>
  </w:style>
  <w:style w:type="character" w:customStyle="1" w:styleId="a39">
    <w:name w:val="a39"/>
    <w:basedOn w:val="DefaultParagraphFont"/>
    <w:rsid w:val="00D0756F"/>
  </w:style>
  <w:style w:type="character" w:customStyle="1" w:styleId="a40">
    <w:name w:val="a40"/>
    <w:basedOn w:val="DefaultParagraphFont"/>
    <w:rsid w:val="00D0756F"/>
  </w:style>
  <w:style w:type="character" w:customStyle="1" w:styleId="a41">
    <w:name w:val="a41"/>
    <w:basedOn w:val="DefaultParagraphFont"/>
    <w:rsid w:val="00D0756F"/>
    <w:rPr>
      <w:rFonts w:ascii="WP CyrillicA" w:hAnsi="WP CyrillicA"/>
      <w:noProof w:val="0"/>
      <w:sz w:val="24"/>
      <w:lang w:val="en-US"/>
    </w:rPr>
  </w:style>
  <w:style w:type="character" w:customStyle="1" w:styleId="a42a">
    <w:name w:val="a42a"/>
    <w:basedOn w:val="DefaultParagraphFont"/>
    <w:rsid w:val="00D0756F"/>
    <w:rPr>
      <w:rFonts w:ascii="WP CyrillicA" w:hAnsi="WP CyrillicA"/>
      <w:noProof w:val="0"/>
      <w:sz w:val="24"/>
      <w:lang w:val="en-US"/>
    </w:rPr>
  </w:style>
  <w:style w:type="character" w:customStyle="1" w:styleId="a43a">
    <w:name w:val="a43a"/>
    <w:basedOn w:val="DefaultParagraphFont"/>
    <w:rsid w:val="00D0756F"/>
    <w:rPr>
      <w:rFonts w:ascii="WP CyrillicA" w:hAnsi="WP CyrillicA"/>
      <w:noProof w:val="0"/>
      <w:sz w:val="24"/>
      <w:lang w:val="en-US"/>
    </w:rPr>
  </w:style>
  <w:style w:type="paragraph" w:customStyle="1" w:styleId="a44a">
    <w:name w:val="a44a"/>
    <w:rsid w:val="00D0756F"/>
    <w:pPr>
      <w:tabs>
        <w:tab w:val="left" w:pos="-720"/>
      </w:tabs>
      <w:suppressAutoHyphens/>
    </w:pPr>
    <w:rPr>
      <w:rFonts w:ascii="WP CyrillicA" w:hAnsi="WP CyrillicA"/>
      <w:b/>
      <w:sz w:val="24"/>
    </w:rPr>
  </w:style>
  <w:style w:type="paragraph" w:customStyle="1" w:styleId="a45a">
    <w:name w:val="a45a"/>
    <w:rsid w:val="00D0756F"/>
    <w:pPr>
      <w:tabs>
        <w:tab w:val="left" w:pos="-720"/>
      </w:tabs>
      <w:suppressAutoHyphens/>
      <w:ind w:firstLine="720"/>
    </w:pPr>
    <w:rPr>
      <w:rFonts w:ascii="WP CyrillicA" w:hAnsi="WP CyrillicA"/>
      <w:b/>
      <w:sz w:val="24"/>
    </w:rPr>
  </w:style>
  <w:style w:type="paragraph" w:customStyle="1" w:styleId="a46a">
    <w:name w:val="a46a"/>
    <w:rsid w:val="00D0756F"/>
    <w:pPr>
      <w:tabs>
        <w:tab w:val="left" w:pos="-720"/>
      </w:tabs>
      <w:suppressAutoHyphens/>
      <w:ind w:firstLine="720"/>
    </w:pPr>
    <w:rPr>
      <w:rFonts w:ascii="WP CyrillicA" w:hAnsi="WP CyrillicA"/>
      <w:b/>
      <w:sz w:val="24"/>
    </w:rPr>
  </w:style>
  <w:style w:type="paragraph" w:customStyle="1" w:styleId="a47a">
    <w:name w:val="a47a"/>
    <w:rsid w:val="00D0756F"/>
    <w:pPr>
      <w:tabs>
        <w:tab w:val="left" w:pos="-720"/>
      </w:tabs>
      <w:suppressAutoHyphens/>
      <w:ind w:firstLine="720"/>
    </w:pPr>
    <w:rPr>
      <w:rFonts w:ascii="WP CyrillicA" w:hAnsi="WP CyrillicA"/>
      <w:b/>
      <w:sz w:val="24"/>
    </w:rPr>
  </w:style>
  <w:style w:type="paragraph" w:customStyle="1" w:styleId="a48p">
    <w:name w:val="a48p"/>
    <w:rsid w:val="00D0756F"/>
    <w:pPr>
      <w:tabs>
        <w:tab w:val="left" w:pos="-720"/>
      </w:tabs>
      <w:suppressAutoHyphens/>
      <w:ind w:firstLine="720"/>
    </w:pPr>
    <w:rPr>
      <w:rFonts w:ascii="WP CyrillicA" w:hAnsi="WP CyrillicA"/>
      <w:b/>
      <w:sz w:val="24"/>
    </w:rPr>
  </w:style>
  <w:style w:type="paragraph" w:customStyle="1" w:styleId="a49p">
    <w:name w:val="a49p"/>
    <w:rsid w:val="00D0756F"/>
    <w:pPr>
      <w:keepNext/>
      <w:keepLines/>
      <w:tabs>
        <w:tab w:val="left" w:pos="-720"/>
      </w:tabs>
      <w:suppressAutoHyphens/>
    </w:pPr>
    <w:rPr>
      <w:rFonts w:ascii="WP CyrillicA" w:hAnsi="WP CyrillicA"/>
      <w:sz w:val="24"/>
    </w:rPr>
  </w:style>
  <w:style w:type="character" w:customStyle="1" w:styleId="a50b">
    <w:name w:val="a50b"/>
    <w:basedOn w:val="DefaultParagraphFont"/>
    <w:rsid w:val="00D0756F"/>
    <w:rPr>
      <w:rFonts w:ascii="WP CyrillicA" w:hAnsi="WP CyrillicA"/>
      <w:noProof w:val="0"/>
      <w:sz w:val="24"/>
      <w:lang w:val="en-US"/>
    </w:rPr>
  </w:style>
  <w:style w:type="character" w:customStyle="1" w:styleId="a51b">
    <w:name w:val="a51b"/>
    <w:basedOn w:val="DefaultParagraphFont"/>
    <w:rsid w:val="00D0756F"/>
    <w:rPr>
      <w:rFonts w:ascii="WP CyrillicA" w:hAnsi="WP CyrillicA"/>
      <w:noProof w:val="0"/>
      <w:sz w:val="24"/>
      <w:lang w:val="en-US"/>
    </w:rPr>
  </w:style>
  <w:style w:type="character" w:customStyle="1" w:styleId="a52a">
    <w:name w:val="a52a"/>
    <w:basedOn w:val="DefaultParagraphFont"/>
    <w:rsid w:val="00D0756F"/>
    <w:rPr>
      <w:b/>
      <w:i/>
      <w:sz w:val="24"/>
    </w:rPr>
  </w:style>
  <w:style w:type="character" w:customStyle="1" w:styleId="a53a">
    <w:name w:val="a53a"/>
    <w:basedOn w:val="DefaultParagraphFont"/>
    <w:rsid w:val="00D0756F"/>
  </w:style>
  <w:style w:type="character" w:customStyle="1" w:styleId="a54b">
    <w:name w:val="a54b"/>
    <w:basedOn w:val="DefaultParagraphFont"/>
    <w:rsid w:val="00D0756F"/>
  </w:style>
  <w:style w:type="character" w:customStyle="1" w:styleId="a55b">
    <w:name w:val="a55b"/>
    <w:basedOn w:val="DefaultParagraphFont"/>
    <w:rsid w:val="00D0756F"/>
  </w:style>
  <w:style w:type="character" w:customStyle="1" w:styleId="a56b">
    <w:name w:val="a56b"/>
    <w:basedOn w:val="DefaultParagraphFont"/>
    <w:rsid w:val="00D0756F"/>
  </w:style>
  <w:style w:type="character" w:customStyle="1" w:styleId="a57b">
    <w:name w:val="a57b"/>
    <w:basedOn w:val="DefaultParagraphFont"/>
    <w:rsid w:val="00D0756F"/>
    <w:rPr>
      <w:rFonts w:ascii="WP CyrillicA" w:hAnsi="WP CyrillicA"/>
      <w:noProof w:val="0"/>
      <w:sz w:val="24"/>
      <w:lang w:val="en-US"/>
    </w:rPr>
  </w:style>
  <w:style w:type="character" w:customStyle="1" w:styleId="a58aa">
    <w:name w:val="a58aa"/>
    <w:basedOn w:val="DefaultParagraphFont"/>
    <w:rsid w:val="00D0756F"/>
    <w:rPr>
      <w:rFonts w:ascii="WP CyrillicA" w:hAnsi="WP CyrillicA"/>
      <w:noProof w:val="0"/>
      <w:sz w:val="24"/>
      <w:lang w:val="en-US"/>
    </w:rPr>
  </w:style>
  <w:style w:type="character" w:customStyle="1" w:styleId="a59aa">
    <w:name w:val="a59aa"/>
    <w:basedOn w:val="DefaultParagraphFont"/>
    <w:rsid w:val="00D0756F"/>
    <w:rPr>
      <w:rFonts w:ascii="WP CyrillicA" w:hAnsi="WP CyrillicA"/>
      <w:noProof w:val="0"/>
      <w:sz w:val="24"/>
      <w:lang w:val="en-US"/>
    </w:rPr>
  </w:style>
  <w:style w:type="paragraph" w:customStyle="1" w:styleId="a60aa">
    <w:name w:val="a60aa"/>
    <w:rsid w:val="00D0756F"/>
    <w:pPr>
      <w:tabs>
        <w:tab w:val="left" w:pos="-720"/>
      </w:tabs>
      <w:suppressAutoHyphens/>
    </w:pPr>
    <w:rPr>
      <w:rFonts w:ascii="WP CyrillicA" w:hAnsi="WP CyrillicA"/>
      <w:b/>
      <w:sz w:val="24"/>
    </w:rPr>
  </w:style>
  <w:style w:type="paragraph" w:customStyle="1" w:styleId="a61aa">
    <w:name w:val="a61aa"/>
    <w:rsid w:val="00D0756F"/>
    <w:pPr>
      <w:tabs>
        <w:tab w:val="left" w:pos="-720"/>
      </w:tabs>
      <w:suppressAutoHyphens/>
      <w:ind w:firstLine="720"/>
    </w:pPr>
    <w:rPr>
      <w:rFonts w:ascii="WP CyrillicA" w:hAnsi="WP CyrillicA"/>
      <w:b/>
      <w:sz w:val="24"/>
    </w:rPr>
  </w:style>
  <w:style w:type="paragraph" w:customStyle="1" w:styleId="a62aa">
    <w:name w:val="a62aa"/>
    <w:rsid w:val="00D0756F"/>
    <w:pPr>
      <w:tabs>
        <w:tab w:val="left" w:pos="-720"/>
      </w:tabs>
      <w:suppressAutoHyphens/>
      <w:ind w:firstLine="720"/>
    </w:pPr>
    <w:rPr>
      <w:rFonts w:ascii="WP CyrillicA" w:hAnsi="WP CyrillicA"/>
      <w:b/>
      <w:sz w:val="24"/>
    </w:rPr>
  </w:style>
  <w:style w:type="paragraph" w:customStyle="1" w:styleId="a63aa">
    <w:name w:val="a63aa"/>
    <w:rsid w:val="00D0756F"/>
    <w:pPr>
      <w:tabs>
        <w:tab w:val="left" w:pos="-720"/>
      </w:tabs>
      <w:suppressAutoHyphens/>
      <w:ind w:firstLine="720"/>
    </w:pPr>
    <w:rPr>
      <w:rFonts w:ascii="WP CyrillicA" w:hAnsi="WP CyrillicA"/>
      <w:b/>
      <w:sz w:val="24"/>
    </w:rPr>
  </w:style>
  <w:style w:type="paragraph" w:customStyle="1" w:styleId="a64aa">
    <w:name w:val="a64aa"/>
    <w:rsid w:val="00D0756F"/>
    <w:pPr>
      <w:tabs>
        <w:tab w:val="left" w:pos="-720"/>
      </w:tabs>
      <w:suppressAutoHyphens/>
      <w:ind w:firstLine="720"/>
    </w:pPr>
    <w:rPr>
      <w:rFonts w:ascii="WP CyrillicA" w:hAnsi="WP CyrillicA"/>
      <w:b/>
      <w:sz w:val="24"/>
    </w:rPr>
  </w:style>
  <w:style w:type="paragraph" w:customStyle="1" w:styleId="a65aa">
    <w:name w:val="a65aa"/>
    <w:rsid w:val="00D0756F"/>
    <w:pPr>
      <w:keepNext/>
      <w:keepLines/>
      <w:tabs>
        <w:tab w:val="left" w:pos="-720"/>
      </w:tabs>
      <w:suppressAutoHyphens/>
    </w:pPr>
    <w:rPr>
      <w:rFonts w:ascii="WP CyrillicA" w:hAnsi="WP CyrillicA"/>
      <w:sz w:val="24"/>
    </w:rPr>
  </w:style>
  <w:style w:type="character" w:customStyle="1" w:styleId="a66aa">
    <w:name w:val="a66aa"/>
    <w:basedOn w:val="DefaultParagraphFont"/>
    <w:rsid w:val="00D0756F"/>
    <w:rPr>
      <w:rFonts w:ascii="WP CyrillicA" w:hAnsi="WP CyrillicA"/>
      <w:noProof w:val="0"/>
      <w:sz w:val="24"/>
      <w:lang w:val="en-US"/>
    </w:rPr>
  </w:style>
  <w:style w:type="character" w:customStyle="1" w:styleId="a67aa">
    <w:name w:val="a67aa"/>
    <w:basedOn w:val="DefaultParagraphFont"/>
    <w:rsid w:val="00D0756F"/>
    <w:rPr>
      <w:rFonts w:ascii="WP CyrillicA" w:hAnsi="WP CyrillicA"/>
      <w:noProof w:val="0"/>
      <w:sz w:val="24"/>
      <w:lang w:val="en-US"/>
    </w:rPr>
  </w:style>
  <w:style w:type="character" w:customStyle="1" w:styleId="a68aa">
    <w:name w:val="a68aa"/>
    <w:basedOn w:val="DefaultParagraphFont"/>
    <w:rsid w:val="00D0756F"/>
    <w:rPr>
      <w:b/>
      <w:i/>
      <w:sz w:val="24"/>
    </w:rPr>
  </w:style>
  <w:style w:type="character" w:customStyle="1" w:styleId="a69aa">
    <w:name w:val="a69aa"/>
    <w:basedOn w:val="DefaultParagraphFont"/>
    <w:rsid w:val="00D0756F"/>
  </w:style>
  <w:style w:type="character" w:customStyle="1" w:styleId="a70bb">
    <w:name w:val="a70bb"/>
    <w:basedOn w:val="DefaultParagraphFont"/>
    <w:rsid w:val="00D0756F"/>
  </w:style>
  <w:style w:type="character" w:customStyle="1" w:styleId="a71bb">
    <w:name w:val="a71bb"/>
    <w:basedOn w:val="DefaultParagraphFont"/>
    <w:rsid w:val="00D0756F"/>
  </w:style>
  <w:style w:type="character" w:customStyle="1" w:styleId="a72bb">
    <w:name w:val="a72bb"/>
    <w:basedOn w:val="DefaultParagraphFont"/>
    <w:rsid w:val="00D0756F"/>
  </w:style>
  <w:style w:type="character" w:customStyle="1" w:styleId="a73bb">
    <w:name w:val="a73bb"/>
    <w:basedOn w:val="DefaultParagraphFont"/>
    <w:rsid w:val="00D0756F"/>
    <w:rPr>
      <w:rFonts w:ascii="WP CyrillicA" w:hAnsi="WP CyrillicA"/>
      <w:noProof w:val="0"/>
      <w:sz w:val="24"/>
      <w:lang w:val="en-US"/>
    </w:rPr>
  </w:style>
  <w:style w:type="character" w:customStyle="1" w:styleId="a74bb">
    <w:name w:val="a74bb"/>
    <w:basedOn w:val="DefaultParagraphFont"/>
    <w:rsid w:val="00D0756F"/>
    <w:rPr>
      <w:rFonts w:ascii="WP CyrillicA" w:hAnsi="WP CyrillicA"/>
      <w:noProof w:val="0"/>
      <w:sz w:val="24"/>
      <w:lang w:val="en-US"/>
    </w:rPr>
  </w:style>
  <w:style w:type="character" w:customStyle="1" w:styleId="a75bb">
    <w:name w:val="a75bb"/>
    <w:basedOn w:val="DefaultParagraphFont"/>
    <w:rsid w:val="00D0756F"/>
    <w:rPr>
      <w:rFonts w:ascii="WP CyrillicA" w:hAnsi="WP CyrillicA"/>
      <w:noProof w:val="0"/>
      <w:sz w:val="24"/>
      <w:lang w:val="en-US"/>
    </w:rPr>
  </w:style>
  <w:style w:type="paragraph" w:customStyle="1" w:styleId="a76bb">
    <w:name w:val="a76bb"/>
    <w:rsid w:val="00D0756F"/>
    <w:pPr>
      <w:tabs>
        <w:tab w:val="left" w:pos="-720"/>
      </w:tabs>
      <w:suppressAutoHyphens/>
    </w:pPr>
    <w:rPr>
      <w:rFonts w:ascii="WP CyrillicA" w:hAnsi="WP CyrillicA"/>
      <w:b/>
      <w:sz w:val="24"/>
    </w:rPr>
  </w:style>
  <w:style w:type="paragraph" w:customStyle="1" w:styleId="a77bb">
    <w:name w:val="a77bb"/>
    <w:rsid w:val="00D0756F"/>
    <w:pPr>
      <w:tabs>
        <w:tab w:val="left" w:pos="-720"/>
      </w:tabs>
      <w:suppressAutoHyphens/>
      <w:ind w:firstLine="720"/>
    </w:pPr>
    <w:rPr>
      <w:rFonts w:ascii="WP CyrillicA" w:hAnsi="WP CyrillicA"/>
      <w:b/>
      <w:sz w:val="24"/>
    </w:rPr>
  </w:style>
  <w:style w:type="paragraph" w:customStyle="1" w:styleId="a78aa">
    <w:name w:val="a78aa"/>
    <w:rsid w:val="00D0756F"/>
    <w:pPr>
      <w:tabs>
        <w:tab w:val="left" w:pos="-720"/>
      </w:tabs>
      <w:suppressAutoHyphens/>
      <w:ind w:firstLine="720"/>
    </w:pPr>
    <w:rPr>
      <w:rFonts w:ascii="WP CyrillicA" w:hAnsi="WP CyrillicA"/>
      <w:b/>
      <w:sz w:val="24"/>
    </w:rPr>
  </w:style>
  <w:style w:type="paragraph" w:customStyle="1" w:styleId="a79aa">
    <w:name w:val="a79aa"/>
    <w:rsid w:val="00D0756F"/>
    <w:pPr>
      <w:tabs>
        <w:tab w:val="left" w:pos="-720"/>
      </w:tabs>
      <w:suppressAutoHyphens/>
      <w:ind w:firstLine="720"/>
    </w:pPr>
    <w:rPr>
      <w:rFonts w:ascii="WP CyrillicA" w:hAnsi="WP CyrillicA"/>
      <w:b/>
      <w:sz w:val="24"/>
    </w:rPr>
  </w:style>
  <w:style w:type="paragraph" w:customStyle="1" w:styleId="a80">
    <w:name w:val="a80"/>
    <w:rsid w:val="00D0756F"/>
    <w:pPr>
      <w:tabs>
        <w:tab w:val="left" w:pos="-720"/>
      </w:tabs>
      <w:suppressAutoHyphens/>
      <w:ind w:firstLine="720"/>
    </w:pPr>
    <w:rPr>
      <w:rFonts w:ascii="WP CyrillicA" w:hAnsi="WP CyrillicA"/>
      <w:b/>
      <w:sz w:val="24"/>
    </w:rPr>
  </w:style>
  <w:style w:type="paragraph" w:customStyle="1" w:styleId="a81">
    <w:name w:val="a81"/>
    <w:rsid w:val="00D0756F"/>
    <w:pPr>
      <w:tabs>
        <w:tab w:val="left" w:pos="-720"/>
        <w:tab w:val="left" w:pos="0"/>
        <w:tab w:val="left" w:pos="720"/>
        <w:tab w:val="left" w:pos="1440"/>
        <w:tab w:val="left" w:pos="2160"/>
        <w:tab w:val="left" w:pos="2880"/>
        <w:tab w:val="decimal" w:pos="3600"/>
      </w:tabs>
      <w:suppressAutoHyphens/>
      <w:ind w:firstLine="3600"/>
    </w:pPr>
    <w:rPr>
      <w:rFonts w:ascii="WP CyrillicA" w:hAnsi="WP CyrillicA"/>
      <w:sz w:val="24"/>
    </w:rPr>
  </w:style>
  <w:style w:type="paragraph" w:customStyle="1" w:styleId="a82">
    <w:name w:val="a82"/>
    <w:rsid w:val="00D0756F"/>
    <w:pPr>
      <w:keepNext/>
      <w:keepLines/>
      <w:tabs>
        <w:tab w:val="left" w:pos="-720"/>
      </w:tabs>
      <w:suppressAutoHyphens/>
    </w:pPr>
    <w:rPr>
      <w:rFonts w:ascii="WP CyrillicA" w:hAnsi="WP CyrillicA"/>
      <w:sz w:val="24"/>
    </w:rPr>
  </w:style>
  <w:style w:type="character" w:customStyle="1" w:styleId="a83">
    <w:name w:val="a83"/>
    <w:basedOn w:val="DefaultParagraphFont"/>
    <w:rsid w:val="00D0756F"/>
    <w:rPr>
      <w:rFonts w:ascii="WP CyrillicA" w:hAnsi="WP CyrillicA"/>
      <w:noProof w:val="0"/>
      <w:sz w:val="24"/>
      <w:lang w:val="en-US"/>
    </w:rPr>
  </w:style>
  <w:style w:type="character" w:customStyle="1" w:styleId="a84">
    <w:name w:val="a84"/>
    <w:basedOn w:val="DefaultParagraphFont"/>
    <w:rsid w:val="00D0756F"/>
    <w:rPr>
      <w:rFonts w:ascii="WP CyrillicA" w:hAnsi="WP CyrillicA"/>
      <w:noProof w:val="0"/>
      <w:sz w:val="24"/>
      <w:lang w:val="en-US"/>
    </w:rPr>
  </w:style>
  <w:style w:type="character" w:customStyle="1" w:styleId="a85">
    <w:name w:val="a85"/>
    <w:basedOn w:val="DefaultParagraphFont"/>
    <w:rsid w:val="00D0756F"/>
    <w:rPr>
      <w:b/>
      <w:i/>
      <w:sz w:val="24"/>
    </w:rPr>
  </w:style>
  <w:style w:type="character" w:customStyle="1" w:styleId="a86">
    <w:name w:val="a86"/>
    <w:basedOn w:val="DefaultParagraphFont"/>
    <w:rsid w:val="00D0756F"/>
  </w:style>
  <w:style w:type="character" w:customStyle="1" w:styleId="a87">
    <w:name w:val="a87"/>
    <w:basedOn w:val="DefaultParagraphFont"/>
    <w:rsid w:val="00D0756F"/>
  </w:style>
  <w:style w:type="character" w:customStyle="1" w:styleId="a88">
    <w:name w:val="a88"/>
    <w:basedOn w:val="DefaultParagraphFont"/>
    <w:rsid w:val="00D0756F"/>
  </w:style>
  <w:style w:type="character" w:customStyle="1" w:styleId="a89">
    <w:name w:val="a89"/>
    <w:basedOn w:val="DefaultParagraphFont"/>
    <w:rsid w:val="00D0756F"/>
  </w:style>
  <w:style w:type="character" w:customStyle="1" w:styleId="a90a">
    <w:name w:val="a90a"/>
    <w:basedOn w:val="DefaultParagraphFont"/>
    <w:rsid w:val="00D0756F"/>
    <w:rPr>
      <w:rFonts w:ascii="WP CyrillicA" w:hAnsi="WP CyrillicA"/>
      <w:noProof w:val="0"/>
      <w:sz w:val="24"/>
      <w:lang w:val="en-US"/>
    </w:rPr>
  </w:style>
  <w:style w:type="character" w:customStyle="1" w:styleId="a91a">
    <w:name w:val="a91a"/>
    <w:basedOn w:val="DefaultParagraphFont"/>
    <w:rsid w:val="00D0756F"/>
    <w:rPr>
      <w:rFonts w:ascii="WP CyrillicA" w:hAnsi="WP CyrillicA"/>
      <w:noProof w:val="0"/>
      <w:sz w:val="24"/>
      <w:lang w:val="en-US"/>
    </w:rPr>
  </w:style>
  <w:style w:type="character" w:customStyle="1" w:styleId="a92a">
    <w:name w:val="a92a"/>
    <w:basedOn w:val="DefaultParagraphFont"/>
    <w:rsid w:val="00D0756F"/>
    <w:rPr>
      <w:rFonts w:ascii="WP CyrillicA" w:hAnsi="WP CyrillicA"/>
      <w:noProof w:val="0"/>
      <w:sz w:val="24"/>
      <w:lang w:val="en-US"/>
    </w:rPr>
  </w:style>
  <w:style w:type="paragraph" w:customStyle="1" w:styleId="a93a">
    <w:name w:val="a93a"/>
    <w:rsid w:val="00D0756F"/>
    <w:pPr>
      <w:tabs>
        <w:tab w:val="left" w:pos="-720"/>
      </w:tabs>
      <w:suppressAutoHyphens/>
    </w:pPr>
    <w:rPr>
      <w:rFonts w:ascii="WP CyrillicA" w:hAnsi="WP CyrillicA"/>
      <w:b/>
      <w:sz w:val="24"/>
    </w:rPr>
  </w:style>
  <w:style w:type="paragraph" w:customStyle="1" w:styleId="a94a">
    <w:name w:val="a94a"/>
    <w:rsid w:val="00D0756F"/>
    <w:pPr>
      <w:tabs>
        <w:tab w:val="left" w:pos="-720"/>
      </w:tabs>
      <w:suppressAutoHyphens/>
      <w:ind w:firstLine="720"/>
    </w:pPr>
    <w:rPr>
      <w:rFonts w:ascii="WP CyrillicA" w:hAnsi="WP CyrillicA"/>
      <w:b/>
      <w:sz w:val="24"/>
    </w:rPr>
  </w:style>
  <w:style w:type="paragraph" w:customStyle="1" w:styleId="a95a">
    <w:name w:val="a95a"/>
    <w:rsid w:val="00D0756F"/>
    <w:pPr>
      <w:tabs>
        <w:tab w:val="left" w:pos="-720"/>
      </w:tabs>
      <w:suppressAutoHyphens/>
      <w:ind w:firstLine="720"/>
    </w:pPr>
    <w:rPr>
      <w:rFonts w:ascii="WP CyrillicA" w:hAnsi="WP CyrillicA"/>
      <w:b/>
      <w:sz w:val="24"/>
    </w:rPr>
  </w:style>
  <w:style w:type="paragraph" w:customStyle="1" w:styleId="a96a">
    <w:name w:val="a96a"/>
    <w:rsid w:val="00D0756F"/>
    <w:pPr>
      <w:tabs>
        <w:tab w:val="left" w:pos="-720"/>
      </w:tabs>
      <w:suppressAutoHyphens/>
      <w:ind w:firstLine="720"/>
    </w:pPr>
    <w:rPr>
      <w:rFonts w:ascii="WP CyrillicA" w:hAnsi="WP CyrillicA"/>
      <w:b/>
      <w:sz w:val="24"/>
    </w:rPr>
  </w:style>
  <w:style w:type="paragraph" w:customStyle="1" w:styleId="a97a">
    <w:name w:val="a97a"/>
    <w:rsid w:val="00D0756F"/>
    <w:pPr>
      <w:tabs>
        <w:tab w:val="left" w:pos="-720"/>
      </w:tabs>
      <w:suppressAutoHyphens/>
      <w:ind w:firstLine="720"/>
    </w:pPr>
    <w:rPr>
      <w:rFonts w:ascii="WP CyrillicA" w:hAnsi="WP CyrillicA"/>
      <w:b/>
      <w:sz w:val="24"/>
    </w:rPr>
  </w:style>
  <w:style w:type="paragraph" w:customStyle="1" w:styleId="a98">
    <w:name w:val="a98"/>
    <w:rsid w:val="00D0756F"/>
    <w:pPr>
      <w:keepNext/>
      <w:keepLines/>
      <w:tabs>
        <w:tab w:val="left" w:pos="-720"/>
      </w:tabs>
      <w:suppressAutoHyphens/>
    </w:pPr>
    <w:rPr>
      <w:rFonts w:ascii="WP CyrillicA" w:hAnsi="WP CyrillicA"/>
      <w:sz w:val="24"/>
    </w:rPr>
  </w:style>
  <w:style w:type="character" w:customStyle="1" w:styleId="a99">
    <w:name w:val="a99"/>
    <w:basedOn w:val="DefaultParagraphFont"/>
    <w:rsid w:val="00D0756F"/>
    <w:rPr>
      <w:rFonts w:ascii="WP CyrillicA" w:hAnsi="WP CyrillicA"/>
      <w:noProof w:val="0"/>
      <w:sz w:val="24"/>
      <w:lang w:val="en-US"/>
    </w:rPr>
  </w:style>
  <w:style w:type="character" w:customStyle="1" w:styleId="a100">
    <w:name w:val="a100"/>
    <w:basedOn w:val="DefaultParagraphFont"/>
    <w:rsid w:val="00D0756F"/>
    <w:rPr>
      <w:rFonts w:ascii="WP CyrillicA" w:hAnsi="WP CyrillicA"/>
      <w:noProof w:val="0"/>
      <w:sz w:val="24"/>
      <w:lang w:val="en-US"/>
    </w:rPr>
  </w:style>
  <w:style w:type="character" w:customStyle="1" w:styleId="a101">
    <w:name w:val="a101"/>
    <w:basedOn w:val="DefaultParagraphFont"/>
    <w:rsid w:val="00D0756F"/>
    <w:rPr>
      <w:b/>
      <w:i/>
      <w:sz w:val="24"/>
    </w:rPr>
  </w:style>
  <w:style w:type="character" w:customStyle="1" w:styleId="a102">
    <w:name w:val="a102"/>
    <w:basedOn w:val="DefaultParagraphFont"/>
    <w:rsid w:val="00D0756F"/>
  </w:style>
  <w:style w:type="character" w:customStyle="1" w:styleId="a103">
    <w:name w:val="a103"/>
    <w:basedOn w:val="DefaultParagraphFont"/>
    <w:rsid w:val="00D0756F"/>
  </w:style>
  <w:style w:type="character" w:customStyle="1" w:styleId="a104">
    <w:name w:val="a104"/>
    <w:basedOn w:val="DefaultParagraphFont"/>
    <w:rsid w:val="00D0756F"/>
  </w:style>
  <w:style w:type="character" w:customStyle="1" w:styleId="a105">
    <w:name w:val="a105"/>
    <w:basedOn w:val="DefaultParagraphFont"/>
    <w:rsid w:val="00D0756F"/>
  </w:style>
  <w:style w:type="character" w:customStyle="1" w:styleId="a106">
    <w:name w:val="a106"/>
    <w:basedOn w:val="DefaultParagraphFont"/>
    <w:rsid w:val="00D0756F"/>
    <w:rPr>
      <w:rFonts w:ascii="WP CyrillicA" w:hAnsi="WP CyrillicA"/>
      <w:noProof w:val="0"/>
      <w:sz w:val="24"/>
      <w:lang w:val="en-US"/>
    </w:rPr>
  </w:style>
  <w:style w:type="character" w:customStyle="1" w:styleId="a107">
    <w:name w:val="a107"/>
    <w:basedOn w:val="DefaultParagraphFont"/>
    <w:rsid w:val="00D0756F"/>
    <w:rPr>
      <w:rFonts w:ascii="WP CyrillicA" w:hAnsi="WP CyrillicA"/>
      <w:noProof w:val="0"/>
      <w:sz w:val="24"/>
      <w:lang w:val="en-US"/>
    </w:rPr>
  </w:style>
  <w:style w:type="character" w:customStyle="1" w:styleId="a108">
    <w:name w:val="a108"/>
    <w:basedOn w:val="DefaultParagraphFont"/>
    <w:rsid w:val="00D0756F"/>
    <w:rPr>
      <w:rFonts w:ascii="WP CyrillicA" w:hAnsi="WP CyrillicA"/>
      <w:noProof w:val="0"/>
      <w:sz w:val="24"/>
      <w:lang w:val="en-US"/>
    </w:rPr>
  </w:style>
  <w:style w:type="paragraph" w:customStyle="1" w:styleId="a109">
    <w:name w:val="a109"/>
    <w:rsid w:val="00D0756F"/>
    <w:pPr>
      <w:tabs>
        <w:tab w:val="left" w:pos="-720"/>
      </w:tabs>
      <w:suppressAutoHyphens/>
    </w:pPr>
    <w:rPr>
      <w:rFonts w:ascii="WP CyrillicA" w:hAnsi="WP CyrillicA"/>
      <w:b/>
      <w:sz w:val="24"/>
    </w:rPr>
  </w:style>
  <w:style w:type="paragraph" w:customStyle="1" w:styleId="a110a">
    <w:name w:val="a110a"/>
    <w:rsid w:val="00D0756F"/>
    <w:pPr>
      <w:tabs>
        <w:tab w:val="left" w:pos="-720"/>
      </w:tabs>
      <w:suppressAutoHyphens/>
      <w:ind w:firstLine="720"/>
    </w:pPr>
    <w:rPr>
      <w:rFonts w:ascii="WP CyrillicA" w:hAnsi="WP CyrillicA"/>
      <w:b/>
      <w:sz w:val="24"/>
    </w:rPr>
  </w:style>
  <w:style w:type="paragraph" w:customStyle="1" w:styleId="a111a">
    <w:name w:val="a111a"/>
    <w:rsid w:val="00D0756F"/>
    <w:pPr>
      <w:tabs>
        <w:tab w:val="left" w:pos="-720"/>
      </w:tabs>
      <w:suppressAutoHyphens/>
      <w:ind w:firstLine="720"/>
    </w:pPr>
    <w:rPr>
      <w:rFonts w:ascii="WP CyrillicA" w:hAnsi="WP CyrillicA"/>
      <w:b/>
      <w:sz w:val="24"/>
    </w:rPr>
  </w:style>
  <w:style w:type="paragraph" w:customStyle="1" w:styleId="a112a">
    <w:name w:val="a112a"/>
    <w:rsid w:val="00D0756F"/>
    <w:pPr>
      <w:tabs>
        <w:tab w:val="left" w:pos="-720"/>
      </w:tabs>
      <w:suppressAutoHyphens/>
      <w:ind w:firstLine="720"/>
    </w:pPr>
    <w:rPr>
      <w:rFonts w:ascii="WP CyrillicA" w:hAnsi="WP CyrillicA"/>
      <w:b/>
      <w:sz w:val="24"/>
    </w:rPr>
  </w:style>
  <w:style w:type="paragraph" w:customStyle="1" w:styleId="a113a">
    <w:name w:val="a113a"/>
    <w:rsid w:val="00D0756F"/>
    <w:pPr>
      <w:tabs>
        <w:tab w:val="left" w:pos="-720"/>
      </w:tabs>
      <w:suppressAutoHyphens/>
      <w:ind w:firstLine="720"/>
    </w:pPr>
    <w:rPr>
      <w:rFonts w:ascii="WP CyrillicA" w:hAnsi="WP CyrillicA"/>
      <w:b/>
      <w:sz w:val="24"/>
    </w:rPr>
  </w:style>
  <w:style w:type="character" w:customStyle="1" w:styleId="a114a">
    <w:name w:val="a114a"/>
    <w:basedOn w:val="DefaultParagraphFont"/>
    <w:rsid w:val="00D0756F"/>
  </w:style>
  <w:style w:type="character" w:customStyle="1" w:styleId="a115a">
    <w:name w:val="a115a"/>
    <w:basedOn w:val="DefaultParagraphFont"/>
    <w:rsid w:val="00D0756F"/>
    <w:rPr>
      <w:b/>
      <w:i/>
      <w:sz w:val="24"/>
    </w:rPr>
  </w:style>
  <w:style w:type="character" w:customStyle="1" w:styleId="a116a">
    <w:name w:val="a116a"/>
    <w:basedOn w:val="DefaultParagraphFont"/>
    <w:rsid w:val="00D0756F"/>
  </w:style>
  <w:style w:type="character" w:customStyle="1" w:styleId="a117a">
    <w:name w:val="a117a"/>
    <w:basedOn w:val="DefaultParagraphFont"/>
    <w:rsid w:val="00D0756F"/>
  </w:style>
  <w:style w:type="character" w:customStyle="1" w:styleId="a118">
    <w:name w:val="a118"/>
    <w:basedOn w:val="DefaultParagraphFont"/>
    <w:rsid w:val="00D0756F"/>
    <w:rPr>
      <w:rFonts w:ascii="WP CyrillicA" w:hAnsi="WP CyrillicA"/>
      <w:noProof w:val="0"/>
      <w:sz w:val="24"/>
      <w:lang w:val="en-US"/>
    </w:rPr>
  </w:style>
  <w:style w:type="character" w:customStyle="1" w:styleId="a119">
    <w:name w:val="a119"/>
    <w:basedOn w:val="DefaultParagraphFont"/>
    <w:rsid w:val="00D0756F"/>
  </w:style>
  <w:style w:type="character" w:customStyle="1" w:styleId="a120b">
    <w:name w:val="a120b"/>
    <w:basedOn w:val="DefaultParagraphFont"/>
    <w:rsid w:val="00D0756F"/>
    <w:rPr>
      <w:rFonts w:ascii="WP CyrillicA" w:hAnsi="WP CyrillicA"/>
      <w:noProof w:val="0"/>
      <w:sz w:val="24"/>
      <w:lang w:val="en-US"/>
    </w:rPr>
  </w:style>
  <w:style w:type="paragraph" w:customStyle="1" w:styleId="a121b">
    <w:name w:val="a121b"/>
    <w:rsid w:val="00D0756F"/>
    <w:pPr>
      <w:keepNext/>
      <w:keepLines/>
      <w:tabs>
        <w:tab w:val="left" w:pos="-720"/>
      </w:tabs>
      <w:suppressAutoHyphens/>
    </w:pPr>
    <w:rPr>
      <w:rFonts w:ascii="WP CyrillicA" w:hAnsi="WP CyrillicA"/>
      <w:sz w:val="24"/>
    </w:rPr>
  </w:style>
  <w:style w:type="paragraph" w:customStyle="1" w:styleId="a122b">
    <w:name w:val="a122b"/>
    <w:rsid w:val="00D0756F"/>
    <w:pPr>
      <w:tabs>
        <w:tab w:val="left" w:pos="-720"/>
      </w:tabs>
      <w:suppressAutoHyphens/>
      <w:ind w:firstLine="720"/>
    </w:pPr>
    <w:rPr>
      <w:rFonts w:ascii="WP CyrillicA" w:hAnsi="WP CyrillicA"/>
      <w:b/>
      <w:sz w:val="24"/>
    </w:rPr>
  </w:style>
  <w:style w:type="paragraph" w:customStyle="1" w:styleId="a123b">
    <w:name w:val="a123b"/>
    <w:rsid w:val="00D0756F"/>
    <w:pPr>
      <w:tabs>
        <w:tab w:val="left" w:pos="-720"/>
      </w:tabs>
      <w:suppressAutoHyphens/>
      <w:ind w:firstLine="720"/>
    </w:pPr>
    <w:rPr>
      <w:rFonts w:ascii="WP CyrillicA" w:hAnsi="WP CyrillicA"/>
      <w:b/>
      <w:sz w:val="24"/>
    </w:rPr>
  </w:style>
  <w:style w:type="character" w:customStyle="1" w:styleId="a124b">
    <w:name w:val="a124b"/>
    <w:basedOn w:val="DefaultParagraphFont"/>
    <w:rsid w:val="00D0756F"/>
    <w:rPr>
      <w:rFonts w:ascii="WP CyrillicA" w:hAnsi="WP CyrillicA"/>
      <w:noProof w:val="0"/>
      <w:sz w:val="24"/>
      <w:lang w:val="en-US"/>
    </w:rPr>
  </w:style>
  <w:style w:type="character" w:customStyle="1" w:styleId="a125b">
    <w:name w:val="a125b"/>
    <w:basedOn w:val="DefaultParagraphFont"/>
    <w:rsid w:val="00D0756F"/>
    <w:rPr>
      <w:rFonts w:ascii="WP CyrillicA" w:hAnsi="WP CyrillicA"/>
      <w:noProof w:val="0"/>
      <w:sz w:val="24"/>
      <w:lang w:val="en-US"/>
    </w:rPr>
  </w:style>
  <w:style w:type="paragraph" w:customStyle="1" w:styleId="a126b">
    <w:name w:val="a126b"/>
    <w:rsid w:val="00D0756F"/>
    <w:pPr>
      <w:tabs>
        <w:tab w:val="left" w:pos="-720"/>
      </w:tabs>
      <w:suppressAutoHyphens/>
    </w:pPr>
    <w:rPr>
      <w:rFonts w:ascii="WP CyrillicA" w:hAnsi="WP CyrillicA"/>
      <w:b/>
      <w:sz w:val="24"/>
    </w:rPr>
  </w:style>
  <w:style w:type="character" w:customStyle="1" w:styleId="a127b">
    <w:name w:val="a127b"/>
    <w:basedOn w:val="DefaultParagraphFont"/>
    <w:rsid w:val="00D0756F"/>
    <w:rPr>
      <w:rFonts w:ascii="WP CyrillicA" w:hAnsi="WP CyrillicA"/>
      <w:noProof w:val="0"/>
      <w:sz w:val="24"/>
      <w:lang w:val="en-US"/>
    </w:rPr>
  </w:style>
  <w:style w:type="paragraph" w:customStyle="1" w:styleId="a128">
    <w:name w:val="a128"/>
    <w:rsid w:val="00D0756F"/>
    <w:pPr>
      <w:tabs>
        <w:tab w:val="left" w:pos="-720"/>
      </w:tabs>
      <w:suppressAutoHyphens/>
      <w:ind w:firstLine="720"/>
    </w:pPr>
    <w:rPr>
      <w:rFonts w:ascii="WP CyrillicA" w:hAnsi="WP CyrillicA"/>
      <w:b/>
      <w:sz w:val="24"/>
    </w:rPr>
  </w:style>
  <w:style w:type="paragraph" w:customStyle="1" w:styleId="a129">
    <w:name w:val="a129"/>
    <w:rsid w:val="00D0756F"/>
    <w:pPr>
      <w:tabs>
        <w:tab w:val="left" w:pos="-720"/>
      </w:tabs>
      <w:suppressAutoHyphens/>
      <w:ind w:firstLine="720"/>
    </w:pPr>
    <w:rPr>
      <w:rFonts w:ascii="WP CyrillicA" w:hAnsi="WP CyrillicA"/>
      <w:b/>
      <w:sz w:val="24"/>
    </w:rPr>
  </w:style>
  <w:style w:type="character" w:customStyle="1" w:styleId="a130p">
    <w:name w:val="a130p"/>
    <w:basedOn w:val="DefaultParagraphFont"/>
    <w:rsid w:val="00D0756F"/>
  </w:style>
  <w:style w:type="character" w:customStyle="1" w:styleId="a131p">
    <w:name w:val="a131p"/>
    <w:basedOn w:val="DefaultParagraphFont"/>
    <w:rsid w:val="00D0756F"/>
    <w:rPr>
      <w:b/>
      <w:i/>
      <w:sz w:val="24"/>
    </w:rPr>
  </w:style>
  <w:style w:type="character" w:customStyle="1" w:styleId="a132p">
    <w:name w:val="a132p"/>
    <w:basedOn w:val="DefaultParagraphFont"/>
    <w:rsid w:val="00D0756F"/>
  </w:style>
  <w:style w:type="character" w:customStyle="1" w:styleId="a133p">
    <w:name w:val="a133p"/>
    <w:basedOn w:val="DefaultParagraphFont"/>
    <w:rsid w:val="00D0756F"/>
  </w:style>
  <w:style w:type="character" w:customStyle="1" w:styleId="a134p">
    <w:name w:val="a134p"/>
    <w:basedOn w:val="DefaultParagraphFont"/>
    <w:rsid w:val="00D0756F"/>
    <w:rPr>
      <w:rFonts w:ascii="WP CyrillicA" w:hAnsi="WP CyrillicA"/>
      <w:noProof w:val="0"/>
      <w:sz w:val="24"/>
      <w:lang w:val="en-US"/>
    </w:rPr>
  </w:style>
  <w:style w:type="character" w:customStyle="1" w:styleId="a135p">
    <w:name w:val="a135p"/>
    <w:basedOn w:val="DefaultParagraphFont"/>
    <w:rsid w:val="00D0756F"/>
  </w:style>
  <w:style w:type="paragraph" w:customStyle="1" w:styleId="a136p">
    <w:name w:val="a136p"/>
    <w:rsid w:val="00D0756F"/>
    <w:pPr>
      <w:tabs>
        <w:tab w:val="left" w:pos="-720"/>
        <w:tab w:val="left" w:pos="0"/>
        <w:tab w:val="decimal" w:pos="720"/>
      </w:tabs>
      <w:suppressAutoHyphens/>
      <w:ind w:firstLine="720"/>
    </w:pPr>
    <w:rPr>
      <w:rFonts w:ascii="WP CyrillicA" w:hAnsi="WP CyrillicA"/>
      <w:sz w:val="24"/>
    </w:rPr>
  </w:style>
  <w:style w:type="paragraph" w:customStyle="1" w:styleId="a137p">
    <w:name w:val="a137p"/>
    <w:rsid w:val="00D0756F"/>
    <w:pPr>
      <w:tabs>
        <w:tab w:val="left" w:pos="-720"/>
        <w:tab w:val="left" w:pos="0"/>
        <w:tab w:val="left" w:pos="720"/>
        <w:tab w:val="decimal" w:pos="1440"/>
      </w:tabs>
      <w:suppressAutoHyphens/>
      <w:ind w:firstLine="1440"/>
    </w:pPr>
    <w:rPr>
      <w:rFonts w:ascii="WP CyrillicA" w:hAnsi="WP CyrillicA"/>
      <w:sz w:val="24"/>
    </w:rPr>
  </w:style>
  <w:style w:type="character" w:customStyle="1" w:styleId="a138">
    <w:name w:val="a138"/>
    <w:basedOn w:val="DefaultParagraphFont"/>
    <w:rsid w:val="00D0756F"/>
    <w:rPr>
      <w:rFonts w:ascii="WP CyrillicA" w:hAnsi="WP CyrillicA"/>
      <w:noProof w:val="0"/>
      <w:sz w:val="24"/>
      <w:lang w:val="en-US"/>
    </w:rPr>
  </w:style>
  <w:style w:type="paragraph" w:customStyle="1" w:styleId="a139">
    <w:name w:val="a139"/>
    <w:rsid w:val="00D0756F"/>
    <w:pPr>
      <w:tabs>
        <w:tab w:val="left" w:pos="-720"/>
        <w:tab w:val="left" w:pos="0"/>
        <w:tab w:val="left" w:pos="720"/>
        <w:tab w:val="left" w:pos="1440"/>
        <w:tab w:val="decimal" w:pos="2160"/>
      </w:tabs>
      <w:suppressAutoHyphens/>
      <w:ind w:firstLine="2160"/>
    </w:pPr>
    <w:rPr>
      <w:rFonts w:ascii="WP CyrillicA" w:hAnsi="WP CyrillicA"/>
      <w:sz w:val="24"/>
    </w:rPr>
  </w:style>
  <w:style w:type="paragraph" w:customStyle="1" w:styleId="a140a">
    <w:name w:val="a140a"/>
    <w:rsid w:val="00D0756F"/>
    <w:pPr>
      <w:tabs>
        <w:tab w:val="left" w:pos="-720"/>
        <w:tab w:val="left" w:pos="0"/>
        <w:tab w:val="left" w:pos="720"/>
        <w:tab w:val="left" w:pos="1440"/>
        <w:tab w:val="left" w:pos="2160"/>
        <w:tab w:val="decimal" w:pos="2880"/>
      </w:tabs>
      <w:suppressAutoHyphens/>
      <w:ind w:firstLine="2880"/>
    </w:pPr>
    <w:rPr>
      <w:rFonts w:ascii="WP CyrillicA" w:hAnsi="WP CyrillicA"/>
      <w:sz w:val="24"/>
    </w:rPr>
  </w:style>
  <w:style w:type="paragraph" w:customStyle="1" w:styleId="a141a">
    <w:name w:val="a141a"/>
    <w:rsid w:val="00D0756F"/>
    <w:pPr>
      <w:tabs>
        <w:tab w:val="left" w:pos="-720"/>
        <w:tab w:val="left" w:pos="0"/>
        <w:tab w:val="left" w:pos="720"/>
        <w:tab w:val="left" w:pos="1440"/>
        <w:tab w:val="left" w:pos="2160"/>
        <w:tab w:val="left" w:pos="2880"/>
        <w:tab w:val="left" w:pos="3600"/>
        <w:tab w:val="decimal" w:pos="4320"/>
      </w:tabs>
      <w:suppressAutoHyphens/>
      <w:ind w:firstLine="4320"/>
    </w:pPr>
    <w:rPr>
      <w:rFonts w:ascii="WP CyrillicA" w:hAnsi="WP CyrillicA"/>
      <w:sz w:val="24"/>
    </w:rPr>
  </w:style>
  <w:style w:type="paragraph" w:customStyle="1" w:styleId="a142a">
    <w:name w:val="a142a"/>
    <w:rsid w:val="00D0756F"/>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WP CyrillicA" w:hAnsi="WP CyrillicA"/>
      <w:sz w:val="24"/>
    </w:rPr>
  </w:style>
  <w:style w:type="paragraph" w:customStyle="1" w:styleId="a143a">
    <w:name w:val="a143a"/>
    <w:rsid w:val="00D0756F"/>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WP CyrillicA" w:hAnsi="WP CyrillicA"/>
      <w:sz w:val="24"/>
    </w:rPr>
  </w:style>
  <w:style w:type="paragraph" w:customStyle="1" w:styleId="a144a">
    <w:name w:val="a144a"/>
    <w:rsid w:val="00D0756F"/>
    <w:pPr>
      <w:keepNext/>
      <w:keepLines/>
      <w:tabs>
        <w:tab w:val="left" w:pos="-720"/>
      </w:tabs>
      <w:suppressAutoHyphens/>
    </w:pPr>
    <w:rPr>
      <w:rFonts w:ascii="WP CyrillicA" w:hAnsi="WP CyrillicA"/>
      <w:sz w:val="24"/>
    </w:rPr>
  </w:style>
  <w:style w:type="paragraph" w:customStyle="1" w:styleId="a145a">
    <w:name w:val="a145a"/>
    <w:rsid w:val="00D0756F"/>
    <w:pPr>
      <w:tabs>
        <w:tab w:val="left" w:pos="-720"/>
      </w:tabs>
      <w:suppressAutoHyphens/>
      <w:ind w:firstLine="720"/>
    </w:pPr>
    <w:rPr>
      <w:rFonts w:ascii="WP CyrillicA" w:hAnsi="WP CyrillicA"/>
      <w:b/>
      <w:sz w:val="24"/>
    </w:rPr>
  </w:style>
  <w:style w:type="paragraph" w:customStyle="1" w:styleId="a146a">
    <w:name w:val="a146a"/>
    <w:rsid w:val="00D0756F"/>
    <w:pPr>
      <w:tabs>
        <w:tab w:val="left" w:pos="-720"/>
      </w:tabs>
      <w:suppressAutoHyphens/>
      <w:ind w:firstLine="720"/>
    </w:pPr>
    <w:rPr>
      <w:rFonts w:ascii="WP CyrillicA" w:hAnsi="WP CyrillicA"/>
      <w:b/>
      <w:sz w:val="24"/>
    </w:rPr>
  </w:style>
  <w:style w:type="character" w:customStyle="1" w:styleId="a147a">
    <w:name w:val="a147a"/>
    <w:basedOn w:val="DefaultParagraphFont"/>
    <w:rsid w:val="00D0756F"/>
    <w:rPr>
      <w:rFonts w:ascii="WP CyrillicA" w:hAnsi="WP CyrillicA"/>
      <w:noProof w:val="0"/>
      <w:sz w:val="24"/>
      <w:lang w:val="en-US"/>
    </w:rPr>
  </w:style>
  <w:style w:type="character" w:customStyle="1" w:styleId="a148aa">
    <w:name w:val="a148aa"/>
    <w:basedOn w:val="DefaultParagraphFont"/>
    <w:rsid w:val="00D0756F"/>
    <w:rPr>
      <w:rFonts w:ascii="WP CyrillicA" w:hAnsi="WP CyrillicA"/>
      <w:noProof w:val="0"/>
      <w:sz w:val="24"/>
      <w:lang w:val="en-US"/>
    </w:rPr>
  </w:style>
  <w:style w:type="paragraph" w:customStyle="1" w:styleId="a149aa">
    <w:name w:val="a149aa"/>
    <w:rsid w:val="00D0756F"/>
    <w:pPr>
      <w:tabs>
        <w:tab w:val="left" w:pos="-720"/>
      </w:tabs>
      <w:suppressAutoHyphens/>
    </w:pPr>
    <w:rPr>
      <w:rFonts w:ascii="WP CyrillicA" w:hAnsi="WP CyrillicA"/>
      <w:b/>
      <w:sz w:val="24"/>
    </w:rPr>
  </w:style>
  <w:style w:type="character" w:customStyle="1" w:styleId="a150aa">
    <w:name w:val="a150aa"/>
    <w:basedOn w:val="DefaultParagraphFont"/>
    <w:rsid w:val="00D0756F"/>
    <w:rPr>
      <w:rFonts w:ascii="WP CyrillicA" w:hAnsi="WP CyrillicA"/>
      <w:noProof w:val="0"/>
      <w:sz w:val="24"/>
      <w:lang w:val="en-US"/>
    </w:rPr>
  </w:style>
  <w:style w:type="paragraph" w:customStyle="1" w:styleId="a151aa">
    <w:name w:val="a151aa"/>
    <w:rsid w:val="00D0756F"/>
    <w:pPr>
      <w:tabs>
        <w:tab w:val="left" w:pos="-720"/>
      </w:tabs>
      <w:suppressAutoHyphens/>
      <w:ind w:firstLine="720"/>
    </w:pPr>
    <w:rPr>
      <w:rFonts w:ascii="WP CyrillicA" w:hAnsi="WP CyrillicA"/>
      <w:b/>
      <w:sz w:val="24"/>
    </w:rPr>
  </w:style>
  <w:style w:type="paragraph" w:customStyle="1" w:styleId="a152aa">
    <w:name w:val="a152aa"/>
    <w:rsid w:val="00D0756F"/>
    <w:pPr>
      <w:tabs>
        <w:tab w:val="left" w:pos="-720"/>
      </w:tabs>
      <w:suppressAutoHyphens/>
      <w:ind w:firstLine="720"/>
    </w:pPr>
    <w:rPr>
      <w:rFonts w:ascii="WP CyrillicA" w:hAnsi="WP CyrillicA"/>
      <w:b/>
      <w:sz w:val="24"/>
    </w:rPr>
  </w:style>
  <w:style w:type="paragraph" w:customStyle="1" w:styleId="RightPar10">
    <w:name w:val="Right Par 1"/>
    <w:rsid w:val="00D0756F"/>
    <w:pPr>
      <w:tabs>
        <w:tab w:val="left" w:pos="-720"/>
        <w:tab w:val="left" w:pos="0"/>
        <w:tab w:val="decimal" w:pos="720"/>
      </w:tabs>
      <w:suppressAutoHyphens/>
      <w:ind w:left="720" w:hanging="432"/>
    </w:pPr>
    <w:rPr>
      <w:rFonts w:ascii="WP CyrillicA" w:hAnsi="WP CyrillicA"/>
      <w:sz w:val="24"/>
    </w:rPr>
  </w:style>
  <w:style w:type="paragraph" w:customStyle="1" w:styleId="RightPar20">
    <w:name w:val="Right Par 2"/>
    <w:rsid w:val="00D0756F"/>
    <w:pPr>
      <w:tabs>
        <w:tab w:val="left" w:pos="-720"/>
        <w:tab w:val="left" w:pos="0"/>
        <w:tab w:val="left" w:pos="720"/>
        <w:tab w:val="decimal" w:pos="1440"/>
      </w:tabs>
      <w:suppressAutoHyphens/>
      <w:ind w:left="1440" w:hanging="432"/>
    </w:pPr>
    <w:rPr>
      <w:rFonts w:ascii="WP CyrillicA" w:hAnsi="WP CyrillicA"/>
      <w:sz w:val="24"/>
    </w:rPr>
  </w:style>
  <w:style w:type="paragraph" w:customStyle="1" w:styleId="RightPar30">
    <w:name w:val="Right Par 3"/>
    <w:rsid w:val="00D0756F"/>
    <w:pPr>
      <w:tabs>
        <w:tab w:val="left" w:pos="-720"/>
        <w:tab w:val="left" w:pos="0"/>
        <w:tab w:val="left" w:pos="720"/>
        <w:tab w:val="left" w:pos="1440"/>
        <w:tab w:val="decimal" w:pos="2160"/>
      </w:tabs>
      <w:suppressAutoHyphens/>
      <w:ind w:left="2160" w:hanging="432"/>
    </w:pPr>
    <w:rPr>
      <w:rFonts w:ascii="WP CyrillicA" w:hAnsi="WP CyrillicA"/>
      <w:sz w:val="24"/>
    </w:rPr>
  </w:style>
  <w:style w:type="paragraph" w:customStyle="1" w:styleId="RightPar40">
    <w:name w:val="Right Par 4"/>
    <w:rsid w:val="00D0756F"/>
    <w:pPr>
      <w:tabs>
        <w:tab w:val="left" w:pos="-720"/>
        <w:tab w:val="left" w:pos="0"/>
        <w:tab w:val="left" w:pos="720"/>
        <w:tab w:val="left" w:pos="1440"/>
        <w:tab w:val="left" w:pos="2160"/>
        <w:tab w:val="decimal" w:pos="2880"/>
      </w:tabs>
      <w:suppressAutoHyphens/>
      <w:ind w:left="2880" w:hanging="432"/>
    </w:pPr>
    <w:rPr>
      <w:rFonts w:ascii="WP CyrillicA" w:hAnsi="WP CyrillicA"/>
      <w:sz w:val="24"/>
    </w:rPr>
  </w:style>
  <w:style w:type="paragraph" w:customStyle="1" w:styleId="RightPar50">
    <w:name w:val="Right Par 5"/>
    <w:rsid w:val="00D0756F"/>
    <w:pPr>
      <w:tabs>
        <w:tab w:val="left" w:pos="-720"/>
        <w:tab w:val="left" w:pos="0"/>
        <w:tab w:val="left" w:pos="720"/>
        <w:tab w:val="left" w:pos="1440"/>
        <w:tab w:val="left" w:pos="2160"/>
        <w:tab w:val="left" w:pos="2880"/>
        <w:tab w:val="decimal" w:pos="3600"/>
      </w:tabs>
      <w:suppressAutoHyphens/>
      <w:ind w:left="3600" w:hanging="576"/>
    </w:pPr>
    <w:rPr>
      <w:rFonts w:ascii="WP CyrillicA" w:hAnsi="WP CyrillicA"/>
      <w:sz w:val="24"/>
    </w:rPr>
  </w:style>
  <w:style w:type="paragraph" w:customStyle="1" w:styleId="RightPar60">
    <w:name w:val="Right Par 6"/>
    <w:rsid w:val="00D0756F"/>
    <w:pPr>
      <w:tabs>
        <w:tab w:val="left" w:pos="-720"/>
        <w:tab w:val="left" w:pos="0"/>
        <w:tab w:val="left" w:pos="720"/>
        <w:tab w:val="left" w:pos="1440"/>
        <w:tab w:val="left" w:pos="2160"/>
        <w:tab w:val="left" w:pos="2880"/>
        <w:tab w:val="left" w:pos="3600"/>
        <w:tab w:val="decimal" w:pos="4320"/>
      </w:tabs>
      <w:suppressAutoHyphens/>
      <w:ind w:left="4320" w:hanging="576"/>
    </w:pPr>
    <w:rPr>
      <w:rFonts w:ascii="WP CyrillicA" w:hAnsi="WP CyrillicA"/>
      <w:sz w:val="24"/>
    </w:rPr>
  </w:style>
  <w:style w:type="paragraph" w:customStyle="1" w:styleId="RightPar70">
    <w:name w:val="Right Par 7"/>
    <w:rsid w:val="00D0756F"/>
    <w:pPr>
      <w:tabs>
        <w:tab w:val="left" w:pos="-720"/>
        <w:tab w:val="left" w:pos="0"/>
        <w:tab w:val="left" w:pos="720"/>
        <w:tab w:val="left" w:pos="1440"/>
        <w:tab w:val="left" w:pos="2160"/>
        <w:tab w:val="left" w:pos="2880"/>
        <w:tab w:val="left" w:pos="3600"/>
        <w:tab w:val="left" w:pos="4320"/>
        <w:tab w:val="decimal" w:pos="5040"/>
      </w:tabs>
      <w:suppressAutoHyphens/>
      <w:ind w:left="5040" w:hanging="432"/>
    </w:pPr>
    <w:rPr>
      <w:rFonts w:ascii="WP CyrillicA" w:hAnsi="WP CyrillicA"/>
      <w:sz w:val="24"/>
    </w:rPr>
  </w:style>
  <w:style w:type="paragraph" w:customStyle="1" w:styleId="RightPar80">
    <w:name w:val="Right Par 8"/>
    <w:rsid w:val="00D0756F"/>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432"/>
    </w:pPr>
    <w:rPr>
      <w:rFonts w:ascii="WP CyrillicA" w:hAnsi="WP CyrillicA"/>
      <w:sz w:val="24"/>
    </w:rPr>
  </w:style>
  <w:style w:type="paragraph" w:styleId="TOC1">
    <w:name w:val="toc 1"/>
    <w:basedOn w:val="Normal"/>
    <w:next w:val="Normal"/>
    <w:semiHidden/>
    <w:rsid w:val="00D0756F"/>
    <w:pPr>
      <w:tabs>
        <w:tab w:val="left" w:leader="dot" w:pos="9000"/>
        <w:tab w:val="right" w:pos="9360"/>
      </w:tabs>
      <w:suppressAutoHyphens/>
      <w:spacing w:before="480"/>
      <w:ind w:left="720" w:right="720" w:hanging="720"/>
    </w:pPr>
  </w:style>
  <w:style w:type="paragraph" w:styleId="TOC2">
    <w:name w:val="toc 2"/>
    <w:basedOn w:val="Normal"/>
    <w:next w:val="Normal"/>
    <w:semiHidden/>
    <w:rsid w:val="00D0756F"/>
    <w:pPr>
      <w:tabs>
        <w:tab w:val="left" w:leader="dot" w:pos="9000"/>
        <w:tab w:val="right" w:pos="9360"/>
      </w:tabs>
      <w:suppressAutoHyphens/>
      <w:ind w:left="1440" w:right="720" w:hanging="720"/>
    </w:pPr>
  </w:style>
  <w:style w:type="paragraph" w:styleId="TOC3">
    <w:name w:val="toc 3"/>
    <w:basedOn w:val="Normal"/>
    <w:next w:val="Normal"/>
    <w:semiHidden/>
    <w:rsid w:val="00D0756F"/>
    <w:pPr>
      <w:tabs>
        <w:tab w:val="left" w:leader="dot" w:pos="9000"/>
        <w:tab w:val="right" w:pos="9360"/>
      </w:tabs>
      <w:suppressAutoHyphens/>
      <w:ind w:left="2160" w:right="720" w:hanging="720"/>
    </w:pPr>
  </w:style>
  <w:style w:type="paragraph" w:styleId="TOC4">
    <w:name w:val="toc 4"/>
    <w:basedOn w:val="Normal"/>
    <w:next w:val="Normal"/>
    <w:semiHidden/>
    <w:rsid w:val="00D0756F"/>
    <w:pPr>
      <w:tabs>
        <w:tab w:val="left" w:leader="dot" w:pos="9000"/>
        <w:tab w:val="right" w:pos="9360"/>
      </w:tabs>
      <w:suppressAutoHyphens/>
      <w:ind w:left="2880" w:right="720" w:hanging="720"/>
    </w:pPr>
  </w:style>
  <w:style w:type="paragraph" w:styleId="TOC5">
    <w:name w:val="toc 5"/>
    <w:basedOn w:val="Normal"/>
    <w:next w:val="Normal"/>
    <w:semiHidden/>
    <w:rsid w:val="00D0756F"/>
    <w:pPr>
      <w:tabs>
        <w:tab w:val="left" w:leader="dot" w:pos="9000"/>
        <w:tab w:val="right" w:pos="9360"/>
      </w:tabs>
      <w:suppressAutoHyphens/>
      <w:ind w:left="3600" w:right="720" w:hanging="720"/>
    </w:pPr>
  </w:style>
  <w:style w:type="paragraph" w:styleId="TOC6">
    <w:name w:val="toc 6"/>
    <w:basedOn w:val="Normal"/>
    <w:next w:val="Normal"/>
    <w:semiHidden/>
    <w:rsid w:val="00D0756F"/>
    <w:pPr>
      <w:tabs>
        <w:tab w:val="left" w:pos="9000"/>
        <w:tab w:val="right" w:pos="9360"/>
      </w:tabs>
      <w:suppressAutoHyphens/>
      <w:ind w:left="720" w:hanging="720"/>
    </w:pPr>
  </w:style>
  <w:style w:type="paragraph" w:styleId="TOC7">
    <w:name w:val="toc 7"/>
    <w:basedOn w:val="Normal"/>
    <w:next w:val="Normal"/>
    <w:semiHidden/>
    <w:rsid w:val="00D0756F"/>
    <w:pPr>
      <w:suppressAutoHyphens/>
      <w:ind w:left="720" w:hanging="720"/>
    </w:pPr>
  </w:style>
  <w:style w:type="paragraph" w:styleId="TOC8">
    <w:name w:val="toc 8"/>
    <w:basedOn w:val="Normal"/>
    <w:next w:val="Normal"/>
    <w:semiHidden/>
    <w:rsid w:val="00D0756F"/>
    <w:pPr>
      <w:tabs>
        <w:tab w:val="left" w:pos="9000"/>
        <w:tab w:val="right" w:pos="9360"/>
      </w:tabs>
      <w:suppressAutoHyphens/>
      <w:ind w:left="720" w:hanging="720"/>
    </w:pPr>
  </w:style>
  <w:style w:type="paragraph" w:styleId="TOC9">
    <w:name w:val="toc 9"/>
    <w:basedOn w:val="Normal"/>
    <w:next w:val="Normal"/>
    <w:semiHidden/>
    <w:rsid w:val="00D0756F"/>
    <w:pPr>
      <w:tabs>
        <w:tab w:val="left" w:leader="dot" w:pos="9000"/>
        <w:tab w:val="right" w:pos="9360"/>
      </w:tabs>
      <w:suppressAutoHyphens/>
      <w:ind w:left="720" w:hanging="720"/>
    </w:pPr>
  </w:style>
  <w:style w:type="paragraph" w:styleId="Index1">
    <w:name w:val="index 1"/>
    <w:basedOn w:val="Normal"/>
    <w:next w:val="Normal"/>
    <w:semiHidden/>
    <w:rsid w:val="00D0756F"/>
    <w:pPr>
      <w:tabs>
        <w:tab w:val="left" w:leader="dot" w:pos="9000"/>
        <w:tab w:val="right" w:pos="9360"/>
      </w:tabs>
      <w:suppressAutoHyphens/>
      <w:ind w:left="1440" w:right="720" w:hanging="1440"/>
    </w:pPr>
  </w:style>
  <w:style w:type="paragraph" w:styleId="Index2">
    <w:name w:val="index 2"/>
    <w:basedOn w:val="Normal"/>
    <w:next w:val="Normal"/>
    <w:semiHidden/>
    <w:rsid w:val="00D0756F"/>
    <w:pPr>
      <w:tabs>
        <w:tab w:val="left" w:leader="dot" w:pos="9000"/>
        <w:tab w:val="right" w:pos="9360"/>
      </w:tabs>
      <w:suppressAutoHyphens/>
      <w:ind w:left="1440" w:right="720" w:hanging="720"/>
    </w:pPr>
  </w:style>
  <w:style w:type="paragraph" w:styleId="TOAHeading">
    <w:name w:val="toa heading"/>
    <w:basedOn w:val="Normal"/>
    <w:next w:val="Normal"/>
    <w:semiHidden/>
    <w:rsid w:val="00D0756F"/>
    <w:pPr>
      <w:tabs>
        <w:tab w:val="left" w:pos="9000"/>
        <w:tab w:val="right" w:pos="9360"/>
      </w:tabs>
      <w:suppressAutoHyphens/>
    </w:pPr>
  </w:style>
  <w:style w:type="paragraph" w:styleId="Caption">
    <w:name w:val="caption"/>
    <w:basedOn w:val="Normal"/>
    <w:next w:val="Normal"/>
    <w:qFormat/>
    <w:rsid w:val="00D0756F"/>
  </w:style>
  <w:style w:type="character" w:customStyle="1" w:styleId="EquationCaption">
    <w:name w:val="_Equation Caption"/>
    <w:rsid w:val="00D0756F"/>
  </w:style>
  <w:style w:type="paragraph" w:styleId="Footer">
    <w:name w:val="footer"/>
    <w:basedOn w:val="Normal"/>
    <w:link w:val="FooterChar"/>
    <w:rsid w:val="00D0756F"/>
    <w:pPr>
      <w:tabs>
        <w:tab w:val="center" w:pos="4320"/>
        <w:tab w:val="right" w:pos="8640"/>
      </w:tabs>
    </w:pPr>
  </w:style>
  <w:style w:type="paragraph" w:styleId="Header">
    <w:name w:val="header"/>
    <w:basedOn w:val="Normal"/>
    <w:link w:val="HeaderChar"/>
    <w:uiPriority w:val="99"/>
    <w:rsid w:val="00D0756F"/>
    <w:pPr>
      <w:tabs>
        <w:tab w:val="center" w:pos="4320"/>
        <w:tab w:val="right" w:pos="8640"/>
      </w:tabs>
    </w:pPr>
  </w:style>
  <w:style w:type="character" w:styleId="PageNumber">
    <w:name w:val="page number"/>
    <w:basedOn w:val="DefaultParagraphFont"/>
    <w:rsid w:val="00D0756F"/>
  </w:style>
  <w:style w:type="paragraph" w:styleId="BodyTextIndent">
    <w:name w:val="Body Text Indent"/>
    <w:basedOn w:val="Normal"/>
    <w:rsid w:val="00D0756F"/>
    <w:pPr>
      <w:shd w:val="clear" w:color="auto" w:fill="FFFF00"/>
      <w:suppressAutoHyphens/>
      <w:ind w:left="1440" w:hanging="360"/>
      <w:jc w:val="both"/>
    </w:pPr>
    <w:rPr>
      <w:spacing w:val="-2"/>
      <w:sz w:val="20"/>
    </w:rPr>
  </w:style>
  <w:style w:type="paragraph" w:styleId="BodyText">
    <w:name w:val="Body Text"/>
    <w:basedOn w:val="Normal"/>
    <w:link w:val="BodyTextChar"/>
    <w:rsid w:val="00D0756F"/>
    <w:pPr>
      <w:shd w:val="clear" w:color="auto" w:fill="FFFF00"/>
      <w:suppressAutoHyphens/>
      <w:jc w:val="both"/>
    </w:pPr>
    <w:rPr>
      <w:sz w:val="20"/>
    </w:rPr>
  </w:style>
  <w:style w:type="paragraph" w:styleId="BodyText2">
    <w:name w:val="Body Text 2"/>
    <w:basedOn w:val="Normal"/>
    <w:rsid w:val="00D0756F"/>
    <w:pPr>
      <w:suppressAutoHyphens/>
      <w:jc w:val="both"/>
    </w:pPr>
    <w:rPr>
      <w:sz w:val="20"/>
    </w:rPr>
  </w:style>
  <w:style w:type="paragraph" w:styleId="BodyText3">
    <w:name w:val="Body Text 3"/>
    <w:basedOn w:val="Normal"/>
    <w:rsid w:val="00D0756F"/>
    <w:pPr>
      <w:suppressAutoHyphens/>
      <w:jc w:val="both"/>
    </w:pPr>
    <w:rPr>
      <w:b/>
      <w:spacing w:val="-2"/>
      <w:sz w:val="22"/>
      <w:u w:val="single"/>
    </w:rPr>
  </w:style>
  <w:style w:type="paragraph" w:styleId="BodyTextIndent2">
    <w:name w:val="Body Text Indent 2"/>
    <w:basedOn w:val="Normal"/>
    <w:link w:val="BodyTextIndent2Char"/>
    <w:rsid w:val="00D0756F"/>
    <w:pPr>
      <w:spacing w:after="120" w:line="480" w:lineRule="auto"/>
      <w:ind w:left="360"/>
    </w:pPr>
  </w:style>
  <w:style w:type="paragraph" w:styleId="BalloonText">
    <w:name w:val="Balloon Text"/>
    <w:basedOn w:val="Normal"/>
    <w:semiHidden/>
    <w:rsid w:val="00D0756F"/>
    <w:rPr>
      <w:rFonts w:ascii="Tahoma" w:hAnsi="Tahoma" w:cs="Tahoma"/>
      <w:sz w:val="16"/>
      <w:szCs w:val="16"/>
    </w:rPr>
  </w:style>
  <w:style w:type="character" w:styleId="CommentReference">
    <w:name w:val="annotation reference"/>
    <w:basedOn w:val="DefaultParagraphFont"/>
    <w:semiHidden/>
    <w:rsid w:val="00D0756F"/>
    <w:rPr>
      <w:sz w:val="16"/>
      <w:szCs w:val="16"/>
    </w:rPr>
  </w:style>
  <w:style w:type="paragraph" w:styleId="CommentText">
    <w:name w:val="annotation text"/>
    <w:basedOn w:val="Normal"/>
    <w:semiHidden/>
    <w:rsid w:val="00D0756F"/>
    <w:rPr>
      <w:sz w:val="20"/>
    </w:rPr>
  </w:style>
  <w:style w:type="paragraph" w:styleId="CommentSubject">
    <w:name w:val="annotation subject"/>
    <w:basedOn w:val="CommentText"/>
    <w:next w:val="CommentText"/>
    <w:semiHidden/>
    <w:rsid w:val="00D0756F"/>
    <w:rPr>
      <w:b/>
      <w:bCs/>
    </w:rPr>
  </w:style>
  <w:style w:type="paragraph" w:styleId="FootnoteText">
    <w:name w:val="footnote text"/>
    <w:basedOn w:val="Normal"/>
    <w:link w:val="FootnoteTextChar"/>
    <w:uiPriority w:val="99"/>
    <w:semiHidden/>
    <w:rsid w:val="0069102C"/>
    <w:rPr>
      <w:sz w:val="20"/>
    </w:rPr>
  </w:style>
  <w:style w:type="character" w:styleId="FootnoteReference">
    <w:name w:val="footnote reference"/>
    <w:basedOn w:val="DefaultParagraphFont"/>
    <w:uiPriority w:val="99"/>
    <w:semiHidden/>
    <w:rsid w:val="0069102C"/>
    <w:rPr>
      <w:vertAlign w:val="superscript"/>
    </w:rPr>
  </w:style>
  <w:style w:type="character" w:styleId="Hyperlink">
    <w:name w:val="Hyperlink"/>
    <w:basedOn w:val="DefaultParagraphFont"/>
    <w:uiPriority w:val="99"/>
    <w:rsid w:val="00040C7D"/>
    <w:rPr>
      <w:color w:val="0000FF"/>
      <w:u w:val="single"/>
    </w:rPr>
  </w:style>
  <w:style w:type="table" w:styleId="TableGrid">
    <w:name w:val="Table Grid"/>
    <w:basedOn w:val="TableNormal"/>
    <w:uiPriority w:val="39"/>
    <w:rsid w:val="008637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A5AEB"/>
    <w:rPr>
      <w:rFonts w:ascii="WP CyrillicA" w:hAnsi="WP CyrillicA"/>
      <w:sz w:val="24"/>
    </w:rPr>
  </w:style>
  <w:style w:type="character" w:styleId="FollowedHyperlink">
    <w:name w:val="FollowedHyperlink"/>
    <w:basedOn w:val="DefaultParagraphFont"/>
    <w:uiPriority w:val="99"/>
    <w:semiHidden/>
    <w:unhideWhenUsed/>
    <w:rsid w:val="008F7FBA"/>
    <w:rPr>
      <w:color w:val="800080" w:themeColor="followedHyperlink"/>
      <w:u w:val="single"/>
    </w:rPr>
  </w:style>
  <w:style w:type="paragraph" w:styleId="ListParagraph">
    <w:name w:val="List Paragraph"/>
    <w:basedOn w:val="Normal"/>
    <w:uiPriority w:val="34"/>
    <w:qFormat/>
    <w:rsid w:val="001B644E"/>
    <w:pPr>
      <w:ind w:left="720"/>
      <w:contextualSpacing/>
    </w:pPr>
  </w:style>
  <w:style w:type="character" w:customStyle="1" w:styleId="HeaderChar">
    <w:name w:val="Header Char"/>
    <w:basedOn w:val="DefaultParagraphFont"/>
    <w:link w:val="Header"/>
    <w:uiPriority w:val="99"/>
    <w:rsid w:val="00640344"/>
    <w:rPr>
      <w:rFonts w:ascii="WP CyrillicA" w:hAnsi="WP CyrillicA"/>
      <w:sz w:val="24"/>
    </w:rPr>
  </w:style>
  <w:style w:type="character" w:customStyle="1" w:styleId="BodyTextChar">
    <w:name w:val="Body Text Char"/>
    <w:basedOn w:val="DefaultParagraphFont"/>
    <w:link w:val="BodyText"/>
    <w:rsid w:val="0012161D"/>
    <w:rPr>
      <w:shd w:val="clear" w:color="auto" w:fill="FFFF00"/>
    </w:rPr>
  </w:style>
  <w:style w:type="character" w:customStyle="1" w:styleId="BodyTextIndent2Char">
    <w:name w:val="Body Text Indent 2 Char"/>
    <w:basedOn w:val="DefaultParagraphFont"/>
    <w:link w:val="BodyTextIndent2"/>
    <w:rsid w:val="0012161D"/>
    <w:rPr>
      <w:rFonts w:ascii="WP CyrillicA" w:hAnsi="WP CyrillicA"/>
      <w:sz w:val="24"/>
    </w:rPr>
  </w:style>
  <w:style w:type="character" w:styleId="PlaceholderText">
    <w:name w:val="Placeholder Text"/>
    <w:basedOn w:val="DefaultParagraphFont"/>
    <w:uiPriority w:val="99"/>
    <w:semiHidden/>
    <w:rsid w:val="00BB566B"/>
    <w:rPr>
      <w:color w:val="808080"/>
    </w:rPr>
  </w:style>
  <w:style w:type="character" w:customStyle="1" w:styleId="Style1">
    <w:name w:val="Style1"/>
    <w:basedOn w:val="DefaultParagraphFont"/>
    <w:uiPriority w:val="1"/>
    <w:rsid w:val="00BE3536"/>
    <w:rPr>
      <w:color w:val="7F7F7F" w:themeColor="text1" w:themeTint="80"/>
    </w:rPr>
  </w:style>
  <w:style w:type="character" w:customStyle="1" w:styleId="Style2">
    <w:name w:val="Style2"/>
    <w:basedOn w:val="DefaultParagraphFont"/>
    <w:uiPriority w:val="1"/>
    <w:rsid w:val="00BE3536"/>
    <w:rPr>
      <w:rFonts w:ascii="Times New Roman" w:hAnsi="Times New Roman"/>
      <w:color w:val="7F7F7F" w:themeColor="text1" w:themeTint="80"/>
      <w:sz w:val="18"/>
    </w:rPr>
  </w:style>
  <w:style w:type="character" w:customStyle="1" w:styleId="FootnoteTextChar">
    <w:name w:val="Footnote Text Char"/>
    <w:basedOn w:val="DefaultParagraphFont"/>
    <w:link w:val="FootnoteText"/>
    <w:uiPriority w:val="99"/>
    <w:semiHidden/>
    <w:rsid w:val="00BA63C1"/>
    <w:rPr>
      <w:color w:val="000000" w:themeColor="text1"/>
    </w:rPr>
  </w:style>
  <w:style w:type="character" w:customStyle="1" w:styleId="FooterChar">
    <w:name w:val="Footer Char"/>
    <w:basedOn w:val="DefaultParagraphFont"/>
    <w:link w:val="Footer"/>
    <w:rsid w:val="00E86678"/>
    <w:rPr>
      <w:color w:val="000000" w:themeColor="text1"/>
      <w:sz w:val="24"/>
    </w:rPr>
  </w:style>
  <w:style w:type="character" w:styleId="UnresolvedMention">
    <w:name w:val="Unresolved Mention"/>
    <w:basedOn w:val="DefaultParagraphFont"/>
    <w:uiPriority w:val="99"/>
    <w:semiHidden/>
    <w:unhideWhenUsed/>
    <w:rsid w:val="00530F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3401976">
      <w:bodyDiv w:val="1"/>
      <w:marLeft w:val="0"/>
      <w:marRight w:val="0"/>
      <w:marTop w:val="0"/>
      <w:marBottom w:val="0"/>
      <w:divBdr>
        <w:top w:val="none" w:sz="0" w:space="0" w:color="auto"/>
        <w:left w:val="none" w:sz="0" w:space="0" w:color="auto"/>
        <w:bottom w:val="none" w:sz="0" w:space="0" w:color="auto"/>
        <w:right w:val="none" w:sz="0" w:space="0" w:color="auto"/>
      </w:divBdr>
    </w:div>
    <w:div w:id="2041860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view.officeapps.live.com/op/view.aspx?src=https%3A%2F%2Fwww.accsc.org%2Fwp-content%2Fuploads%2F2023%2F09%2FSchool-Submission-Project-Full-Directions-v3.docx&amp;wdOrigin=BROWSELINK"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1.jpe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accsc.org/wp-content/uploads/2023/09/Instructions-for-Electronic-070115.pdf"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college360.accsc.org/logon.asp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accsc.org/Forms-and-Reports/Forms-And-Reports.aspx"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ccsc.org/UploadedDocuments/Instructions%20for%20Electronic%20Submission%204%201%202014%20web.docx" TargetMode="External"/><Relationship Id="rId22"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180FEC1618A240A0CF817F16CFA7CF" ma:contentTypeVersion="19" ma:contentTypeDescription="Create a new document." ma:contentTypeScope="" ma:versionID="cc172947cda8480383e974bbceec026a">
  <xsd:schema xmlns:xsd="http://www.w3.org/2001/XMLSchema" xmlns:xs="http://www.w3.org/2001/XMLSchema" xmlns:p="http://schemas.microsoft.com/office/2006/metadata/properties" xmlns:ns2="a763477e-8484-4ee9-a479-6d26240bc46e" xmlns:ns3="2f5c23c8-88e3-4935-b6d4-6cca9bf36628" targetNamespace="http://schemas.microsoft.com/office/2006/metadata/properties" ma:root="true" ma:fieldsID="cca9c8c1eb5b29b991d251b5934c6fea" ns2:_="" ns3:_="">
    <xsd:import namespace="a763477e-8484-4ee9-a479-6d26240bc46e"/>
    <xsd:import namespace="2f5c23c8-88e3-4935-b6d4-6cca9bf366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AutoKeyPoints" minOccurs="0"/>
                <xsd:element ref="ns2:MediaServiceKeyPoints" minOccurs="0"/>
                <xsd:element ref="ns2:MediaServiceOCR" minOccurs="0"/>
                <xsd:element ref="ns2:lcf76f155ced4ddcb4097134ff3c332f" minOccurs="0"/>
                <xsd:element ref="ns3:TaxCatchAll" minOccurs="0"/>
                <xsd:element ref="ns3:SharedWithUsers" minOccurs="0"/>
                <xsd:element ref="ns3:SharedWithDetails" minOccurs="0"/>
                <xsd:element ref="ns2:MediaServiceLocation" minOccurs="0"/>
                <xsd:element ref="ns2:Tim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63477e-8484-4ee9-a479-6d26240bc4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414f62e-5ea5-495a-8f7b-aeea68a13ca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Time" ma:index="24" nillable="true" ma:displayName="Time" ma:format="DateTime" ma:internalName="Time">
      <xsd:simpleType>
        <xsd:restriction base="dms:DateTim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5c23c8-88e3-4935-b6d4-6cca9bf3662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994a188-9562-467f-ac7c-9a95b3c5696d}" ma:internalName="TaxCatchAll" ma:showField="CatchAllData" ma:web="2f5c23c8-88e3-4935-b6d4-6cca9bf3662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ime xmlns="a763477e-8484-4ee9-a479-6d26240bc46e" xsi:nil="true"/>
    <lcf76f155ced4ddcb4097134ff3c332f xmlns="a763477e-8484-4ee9-a479-6d26240bc46e">
      <Terms xmlns="http://schemas.microsoft.com/office/infopath/2007/PartnerControls"/>
    </lcf76f155ced4ddcb4097134ff3c332f>
    <TaxCatchAll xmlns="2f5c23c8-88e3-4935-b6d4-6cca9bf36628" xsi:nil="true"/>
    <SharedWithUsers xmlns="2f5c23c8-88e3-4935-b6d4-6cca9bf36628">
      <UserInfo>
        <DisplayName>Holly Eichhorst</DisplayName>
        <AccountId>18</AccountId>
        <AccountType/>
      </UserInfo>
      <UserInfo>
        <DisplayName>Nora Delgado</DisplayName>
        <AccountId>19</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042273-7E68-4DEF-8B57-219A828914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63477e-8484-4ee9-a479-6d26240bc46e"/>
    <ds:schemaRef ds:uri="2f5c23c8-88e3-4935-b6d4-6cca9bf366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E15021-A726-413B-BC72-87BCDCC816DA}">
  <ds:schemaRefs>
    <ds:schemaRef ds:uri="http://schemas.microsoft.com/sharepoint/v3/contenttype/forms"/>
  </ds:schemaRefs>
</ds:datastoreItem>
</file>

<file path=customXml/itemProps3.xml><?xml version="1.0" encoding="utf-8"?>
<ds:datastoreItem xmlns:ds="http://schemas.openxmlformats.org/officeDocument/2006/customXml" ds:itemID="{132072D5-6FCC-45DB-8C86-81396AAC31EB}">
  <ds:schemaRefs>
    <ds:schemaRef ds:uri="http://schemas.openxmlformats.org/package/2006/metadata/core-properties"/>
    <ds:schemaRef ds:uri="http://www.w3.org/XML/1998/namespace"/>
    <ds:schemaRef ds:uri="http://purl.org/dc/dcmitype/"/>
    <ds:schemaRef ds:uri="http://schemas.microsoft.com/office/infopath/2007/PartnerControls"/>
    <ds:schemaRef ds:uri="http://schemas.microsoft.com/office/2006/metadata/properties"/>
    <ds:schemaRef ds:uri="2f5c23c8-88e3-4935-b6d4-6cca9bf36628"/>
    <ds:schemaRef ds:uri="http://schemas.microsoft.com/office/2006/documentManagement/types"/>
    <ds:schemaRef ds:uri="http://purl.org/dc/elements/1.1/"/>
    <ds:schemaRef ds:uri="a763477e-8484-4ee9-a479-6d26240bc46e"/>
    <ds:schemaRef ds:uri="http://purl.org/dc/terms/"/>
  </ds:schemaRefs>
</ds:datastoreItem>
</file>

<file path=customXml/itemProps4.xml><?xml version="1.0" encoding="utf-8"?>
<ds:datastoreItem xmlns:ds="http://schemas.openxmlformats.org/officeDocument/2006/customXml" ds:itemID="{558799AD-90AC-458B-8686-C16DF92AA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11</Pages>
  <Words>3448</Words>
  <Characters>21134</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Masters</vt:lpstr>
    </vt:vector>
  </TitlesOfParts>
  <Company>ACCSCT</Company>
  <LinksUpToDate>false</LinksUpToDate>
  <CharactersWithSpaces>24533</CharactersWithSpaces>
  <SharedDoc>false</SharedDoc>
  <HLinks>
    <vt:vector size="6" baseType="variant">
      <vt:variant>
        <vt:i4>6357083</vt:i4>
      </vt:variant>
      <vt:variant>
        <vt:i4>0</vt:i4>
      </vt:variant>
      <vt:variant>
        <vt:i4>0</vt:i4>
      </vt:variant>
      <vt:variant>
        <vt:i4>5</vt:i4>
      </vt:variant>
      <vt:variant>
        <vt:lpwstr>http://www.accsct.org/_design/userFiles/files/InstructionsforElectronicSubmission062008.pdf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Masters</dc:title>
  <dc:creator>Alanna Marx</dc:creator>
  <cp:lastModifiedBy>Holly Eichhorst</cp:lastModifiedBy>
  <cp:revision>77</cp:revision>
  <cp:lastPrinted>2008-10-02T19:01:00Z</cp:lastPrinted>
  <dcterms:created xsi:type="dcterms:W3CDTF">2024-06-14T18:57:00Z</dcterms:created>
  <dcterms:modified xsi:type="dcterms:W3CDTF">2024-07-17T12:08:00Z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0x0101005F180FEC1618A240A0CF817F16CFA7CF</vt:lpwstr>
  </property>
  <property fmtid="{D5CDD505-2E9C-101B-9397-08002B2CF9AE}" pid="3" name="MediaServiceImageTags">
    <vt:lpwstr/>
  </property>
</Properties>
</file>